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2267BE">
      <w:pPr>
        <w:spacing w:line="278" w:lineRule="auto"/>
        <w:rPr>
          <w:rFonts w:hint="eastAsia" w:ascii="Arial" w:eastAsia="宋体"/>
          <w:sz w:val="21"/>
          <w:lang w:val="en-US" w:eastAsia="zh-CN"/>
        </w:rPr>
      </w:pPr>
      <w:r>
        <w:rPr>
          <w:rFonts w:hint="eastAsia" w:eastAsia="宋体"/>
          <w:sz w:val="21"/>
          <w:lang w:val="en-US" w:eastAsia="zh-CN"/>
        </w:rPr>
        <w:t xml:space="preserve"> </w:t>
      </w:r>
    </w:p>
    <w:p w14:paraId="3EC80EC1">
      <w:pPr>
        <w:spacing w:line="278" w:lineRule="auto"/>
        <w:rPr>
          <w:rFonts w:ascii="Arial"/>
          <w:sz w:val="21"/>
        </w:rPr>
      </w:pPr>
    </w:p>
    <w:p w14:paraId="500FE16B">
      <w:pPr>
        <w:spacing w:line="278" w:lineRule="auto"/>
        <w:rPr>
          <w:rFonts w:ascii="Arial"/>
          <w:sz w:val="21"/>
        </w:rPr>
      </w:pPr>
    </w:p>
    <w:p w14:paraId="7AD677F0">
      <w:pPr>
        <w:spacing w:line="279" w:lineRule="auto"/>
        <w:rPr>
          <w:rFonts w:ascii="Arial"/>
          <w:sz w:val="21"/>
        </w:rPr>
      </w:pPr>
    </w:p>
    <w:p w14:paraId="0A77880B">
      <w:pPr>
        <w:spacing w:line="279" w:lineRule="auto"/>
        <w:rPr>
          <w:rFonts w:ascii="Arial"/>
          <w:sz w:val="21"/>
        </w:rPr>
      </w:pPr>
    </w:p>
    <w:p w14:paraId="5144DAB2">
      <w:pPr>
        <w:spacing w:line="279" w:lineRule="auto"/>
        <w:rPr>
          <w:rFonts w:ascii="Arial"/>
          <w:sz w:val="21"/>
        </w:rPr>
      </w:pPr>
    </w:p>
    <w:p w14:paraId="2D9F827F">
      <w:pPr>
        <w:spacing w:before="156" w:line="366" w:lineRule="auto"/>
        <w:ind w:left="1966" w:right="713" w:hanging="1221"/>
        <w:jc w:val="center"/>
        <w:rPr>
          <w:rFonts w:hint="eastAsia" w:ascii="仿宋" w:hAnsi="仿宋" w:eastAsia="仿宋" w:cs="仿宋"/>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甘肃前进牧业科技有限责任公司</w:t>
      </w:r>
    </w:p>
    <w:p w14:paraId="47C95104">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196吨棉籽</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4F4F5275">
      <w:pPr>
        <w:spacing w:line="260" w:lineRule="auto"/>
        <w:rPr>
          <w:rFonts w:ascii="Arial"/>
          <w:sz w:val="21"/>
        </w:rPr>
      </w:pPr>
    </w:p>
    <w:p w14:paraId="1CD80596">
      <w:pPr>
        <w:spacing w:line="260" w:lineRule="auto"/>
        <w:rPr>
          <w:rFonts w:ascii="Arial"/>
          <w:sz w:val="21"/>
        </w:rPr>
      </w:pPr>
    </w:p>
    <w:p w14:paraId="12749DE1">
      <w:pPr>
        <w:spacing w:line="260" w:lineRule="auto"/>
        <w:rPr>
          <w:rFonts w:ascii="Arial"/>
          <w:sz w:val="21"/>
        </w:rPr>
      </w:pPr>
    </w:p>
    <w:p w14:paraId="4BC67E6B">
      <w:pPr>
        <w:spacing w:line="260" w:lineRule="auto"/>
        <w:rPr>
          <w:rFonts w:ascii="Arial"/>
          <w:sz w:val="21"/>
        </w:rPr>
      </w:pPr>
    </w:p>
    <w:p w14:paraId="30862210">
      <w:pPr>
        <w:spacing w:line="261" w:lineRule="auto"/>
        <w:rPr>
          <w:rFonts w:ascii="Arial"/>
          <w:sz w:val="21"/>
        </w:rPr>
      </w:pPr>
    </w:p>
    <w:p w14:paraId="2F896894">
      <w:pPr>
        <w:spacing w:line="261" w:lineRule="auto"/>
        <w:rPr>
          <w:rFonts w:ascii="Arial"/>
          <w:sz w:val="21"/>
        </w:rPr>
      </w:pPr>
    </w:p>
    <w:p w14:paraId="141DB1EE">
      <w:pPr>
        <w:spacing w:line="261" w:lineRule="auto"/>
        <w:rPr>
          <w:rFonts w:ascii="Arial"/>
          <w:sz w:val="21"/>
        </w:rPr>
      </w:pPr>
    </w:p>
    <w:p w14:paraId="0C94303A">
      <w:pPr>
        <w:spacing w:line="261" w:lineRule="auto"/>
        <w:rPr>
          <w:rFonts w:ascii="Arial"/>
          <w:sz w:val="21"/>
        </w:rPr>
      </w:pPr>
    </w:p>
    <w:p w14:paraId="04A06645">
      <w:pPr>
        <w:spacing w:line="261" w:lineRule="auto"/>
        <w:rPr>
          <w:rFonts w:ascii="Arial"/>
          <w:sz w:val="21"/>
        </w:rPr>
      </w:pPr>
    </w:p>
    <w:p w14:paraId="22C7815F">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163F826B">
      <w:pPr>
        <w:spacing w:line="248" w:lineRule="auto"/>
        <w:rPr>
          <w:rFonts w:ascii="Arial"/>
          <w:sz w:val="21"/>
        </w:rPr>
      </w:pPr>
    </w:p>
    <w:p w14:paraId="4A5C65F3">
      <w:pPr>
        <w:spacing w:line="248" w:lineRule="auto"/>
        <w:rPr>
          <w:rFonts w:ascii="Arial"/>
          <w:sz w:val="21"/>
        </w:rPr>
      </w:pPr>
    </w:p>
    <w:p w14:paraId="2D95EEBA">
      <w:pPr>
        <w:spacing w:line="248" w:lineRule="auto"/>
        <w:rPr>
          <w:rFonts w:ascii="Arial"/>
          <w:sz w:val="21"/>
        </w:rPr>
      </w:pPr>
    </w:p>
    <w:p w14:paraId="46A375F2">
      <w:pPr>
        <w:spacing w:line="248" w:lineRule="auto"/>
        <w:rPr>
          <w:rFonts w:ascii="Arial"/>
          <w:sz w:val="21"/>
        </w:rPr>
      </w:pPr>
    </w:p>
    <w:p w14:paraId="7E6A0B0A">
      <w:pPr>
        <w:spacing w:line="248" w:lineRule="auto"/>
        <w:rPr>
          <w:rFonts w:ascii="Arial"/>
          <w:sz w:val="21"/>
        </w:rPr>
      </w:pPr>
    </w:p>
    <w:p w14:paraId="0CDB107C">
      <w:pPr>
        <w:spacing w:line="248" w:lineRule="auto"/>
        <w:rPr>
          <w:rFonts w:ascii="Arial"/>
          <w:sz w:val="21"/>
        </w:rPr>
      </w:pPr>
    </w:p>
    <w:p w14:paraId="35AA468D">
      <w:pPr>
        <w:pStyle w:val="2"/>
        <w:rPr>
          <w:rFonts w:ascii="Arial"/>
          <w:sz w:val="21"/>
        </w:rPr>
      </w:pPr>
    </w:p>
    <w:p w14:paraId="48C0F4EE">
      <w:pPr>
        <w:pStyle w:val="2"/>
        <w:rPr>
          <w:rFonts w:ascii="Arial"/>
          <w:sz w:val="21"/>
        </w:rPr>
      </w:pPr>
    </w:p>
    <w:p w14:paraId="043E3229">
      <w:pPr>
        <w:pStyle w:val="2"/>
        <w:rPr>
          <w:rFonts w:ascii="Arial"/>
          <w:sz w:val="21"/>
        </w:rPr>
      </w:pPr>
    </w:p>
    <w:p w14:paraId="4ADE4C01">
      <w:pPr>
        <w:pStyle w:val="2"/>
        <w:rPr>
          <w:rFonts w:ascii="Arial"/>
          <w:sz w:val="21"/>
        </w:rPr>
      </w:pPr>
    </w:p>
    <w:p w14:paraId="3311971E">
      <w:pPr>
        <w:pStyle w:val="2"/>
        <w:rPr>
          <w:rFonts w:ascii="Arial"/>
          <w:sz w:val="21"/>
        </w:rPr>
      </w:pPr>
    </w:p>
    <w:p w14:paraId="7C426515">
      <w:pPr>
        <w:spacing w:line="248" w:lineRule="auto"/>
        <w:rPr>
          <w:rFonts w:ascii="Arial"/>
          <w:sz w:val="21"/>
        </w:rPr>
      </w:pPr>
    </w:p>
    <w:p w14:paraId="0B8EBB86">
      <w:pPr>
        <w:spacing w:line="248" w:lineRule="auto"/>
        <w:rPr>
          <w:rFonts w:ascii="Arial"/>
          <w:sz w:val="21"/>
        </w:rPr>
      </w:pPr>
    </w:p>
    <w:p w14:paraId="578E5E38">
      <w:pPr>
        <w:spacing w:line="249" w:lineRule="auto"/>
        <w:rPr>
          <w:rFonts w:ascii="Arial"/>
          <w:sz w:val="21"/>
        </w:rPr>
      </w:pPr>
    </w:p>
    <w:p w14:paraId="4B381DCE">
      <w:pPr>
        <w:spacing w:line="249" w:lineRule="auto"/>
        <w:rPr>
          <w:rFonts w:ascii="Arial"/>
          <w:sz w:val="21"/>
        </w:rPr>
      </w:pPr>
    </w:p>
    <w:p w14:paraId="01983A38">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QJKJ-CG-MZ-20241226</w:t>
      </w:r>
    </w:p>
    <w:p w14:paraId="6A2C2044">
      <w:pPr>
        <w:spacing w:before="234" w:line="368" w:lineRule="auto"/>
        <w:ind w:right="1070" w:firstLine="1610" w:firstLineChars="500"/>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lang w:eastAsia="zh-CN"/>
          <w14:textOutline w14:w="4064" w14:cap="flat" w14:cmpd="sng">
            <w14:solidFill>
              <w14:srgbClr w14:val="000000"/>
            </w14:solidFill>
            <w14:prstDash w14:val="solid"/>
            <w14:miter w14:val="0"/>
          </w14:textOutline>
        </w:rPr>
        <w:t>甘肃前进牧业科技有限责任公司</w:t>
      </w:r>
      <w:r>
        <w:rPr>
          <w:rFonts w:ascii="仿宋" w:hAnsi="仿宋" w:eastAsia="仿宋" w:cs="仿宋"/>
          <w:sz w:val="32"/>
          <w:szCs w:val="32"/>
        </w:rPr>
        <w:t xml:space="preserve"> </w:t>
      </w:r>
    </w:p>
    <w:p w14:paraId="7F475BF5">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十二</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6A85AAFE">
      <w:pPr>
        <w:sectPr>
          <w:headerReference r:id="rId5" w:type="default"/>
          <w:pgSz w:w="11905" w:h="16840"/>
          <w:pgMar w:top="1183" w:right="1385" w:bottom="0" w:left="1729" w:header="882" w:footer="0" w:gutter="0"/>
          <w:cols w:space="720" w:num="1"/>
        </w:sectPr>
      </w:pPr>
    </w:p>
    <w:p w14:paraId="196FA9F4">
      <w:pPr>
        <w:spacing w:line="269" w:lineRule="auto"/>
        <w:rPr>
          <w:rFonts w:ascii="Arial"/>
          <w:sz w:val="21"/>
        </w:rPr>
      </w:pPr>
    </w:p>
    <w:p w14:paraId="07F167AC">
      <w:pPr>
        <w:spacing w:line="270" w:lineRule="auto"/>
        <w:rPr>
          <w:rFonts w:ascii="Arial"/>
          <w:sz w:val="21"/>
        </w:rPr>
      </w:pPr>
    </w:p>
    <w:p w14:paraId="1541AA61">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74E955A1"/>
    <w:p w14:paraId="733AB0D7"/>
    <w:p w14:paraId="6F09DC2C"/>
    <w:p w14:paraId="5087E639"/>
    <w:p w14:paraId="359493D2"/>
    <w:p w14:paraId="10296CB1"/>
    <w:p w14:paraId="587B5FCF"/>
    <w:p w14:paraId="28D06522"/>
    <w:p w14:paraId="7F588E2D">
      <w:pPr>
        <w:spacing w:line="19" w:lineRule="exact"/>
      </w:pPr>
    </w:p>
    <w:p w14:paraId="14E4C739">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2E5EE92">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764C2527">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A3C13C7">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1BC8BCA">
      <w:pPr>
        <w:spacing w:before="268" w:line="222" w:lineRule="auto"/>
        <w:rPr>
          <w:rFonts w:ascii="仿宋" w:hAnsi="仿宋" w:eastAsia="仿宋" w:cs="仿宋"/>
          <w:sz w:val="36"/>
          <w:szCs w:val="36"/>
        </w:rPr>
      </w:pPr>
    </w:p>
    <w:p w14:paraId="1857E152">
      <w:pPr>
        <w:spacing w:line="14" w:lineRule="auto"/>
        <w:rPr>
          <w:rFonts w:ascii="Arial"/>
          <w:sz w:val="2"/>
        </w:rPr>
      </w:pPr>
      <w:r>
        <w:rPr>
          <w:rFonts w:ascii="Arial" w:hAnsi="Arial" w:eastAsia="Arial" w:cs="Arial"/>
          <w:sz w:val="2"/>
          <w:szCs w:val="2"/>
        </w:rPr>
        <w:br w:type="column"/>
      </w:r>
    </w:p>
    <w:p w14:paraId="66C38542">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6CAF45A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3D4E3941">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4479C464">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40C072DC">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9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55"/>
        <w:gridCol w:w="6824"/>
      </w:tblGrid>
      <w:tr w14:paraId="4BB60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67B484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55" w:type="dxa"/>
            <w:vAlign w:val="center"/>
          </w:tcPr>
          <w:p w14:paraId="754F230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824" w:type="dxa"/>
            <w:vAlign w:val="center"/>
          </w:tcPr>
          <w:p w14:paraId="66D67CB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A7A2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0B5CD4F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55" w:type="dxa"/>
            <w:vAlign w:val="center"/>
          </w:tcPr>
          <w:p w14:paraId="73A58CD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824" w:type="dxa"/>
            <w:vAlign w:val="center"/>
          </w:tcPr>
          <w:p w14:paraId="01C39249">
            <w:pPr>
              <w:widowControl w:val="0"/>
              <w:spacing w:before="305" w:line="212" w:lineRule="auto"/>
              <w:jc w:val="center"/>
              <w:rPr>
                <w:rFonts w:hint="default" w:ascii="仿宋" w:hAnsi="仿宋" w:eastAsia="仿宋" w:cs="仿宋"/>
                <w:sz w:val="24"/>
                <w:szCs w:val="24"/>
                <w:vertAlign w:val="baseline"/>
                <w:lang w:val="en-US"/>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14:paraId="014D5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18B64E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55" w:type="dxa"/>
            <w:vAlign w:val="center"/>
          </w:tcPr>
          <w:p w14:paraId="46E64B5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824" w:type="dxa"/>
            <w:vAlign w:val="center"/>
          </w:tcPr>
          <w:p w14:paraId="41598F1C">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196吨棉籽</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3D9BA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F64845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55" w:type="dxa"/>
            <w:vAlign w:val="center"/>
          </w:tcPr>
          <w:p w14:paraId="5D9430D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824" w:type="dxa"/>
            <w:vAlign w:val="center"/>
          </w:tcPr>
          <w:p w14:paraId="44B61091">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张掖市（包含甘州区石岗墩开发区、高台县）</w:t>
            </w:r>
          </w:p>
        </w:tc>
      </w:tr>
      <w:tr w14:paraId="09054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431D06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55" w:type="dxa"/>
            <w:vAlign w:val="center"/>
          </w:tcPr>
          <w:p w14:paraId="69CEC43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824" w:type="dxa"/>
            <w:vAlign w:val="center"/>
          </w:tcPr>
          <w:p w14:paraId="3818B865">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根据各牧场月计划进行供货</w:t>
            </w:r>
          </w:p>
        </w:tc>
      </w:tr>
      <w:tr w14:paraId="09D2B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88C5FA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55" w:type="dxa"/>
            <w:vAlign w:val="center"/>
          </w:tcPr>
          <w:p w14:paraId="26C2CEB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824" w:type="dxa"/>
            <w:vAlign w:val="center"/>
          </w:tcPr>
          <w:p w14:paraId="5691E8C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196吨棉籽</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3855E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8A18E4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55" w:type="dxa"/>
            <w:vAlign w:val="center"/>
          </w:tcPr>
          <w:p w14:paraId="5F8FF84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824" w:type="dxa"/>
            <w:vAlign w:val="top"/>
          </w:tcPr>
          <w:p w14:paraId="4FC24F2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4A734F1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18FCE67">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0D302C4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6688BA1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54CB1F2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3734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782" w:type="dxa"/>
            <w:vAlign w:val="center"/>
          </w:tcPr>
          <w:p w14:paraId="706C25D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55" w:type="dxa"/>
            <w:vAlign w:val="center"/>
          </w:tcPr>
          <w:p w14:paraId="36CD8CB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824" w:type="dxa"/>
            <w:vAlign w:val="center"/>
          </w:tcPr>
          <w:p w14:paraId="6D784D6D">
            <w:pPr>
              <w:widowControl w:val="0"/>
              <w:spacing w:before="305" w:line="212" w:lineRule="auto"/>
              <w:jc w:val="center"/>
              <w:rPr>
                <w:rFonts w:hint="eastAsia" w:ascii="仿宋" w:hAnsi="仿宋" w:eastAsia="仿宋" w:cs="仿宋"/>
                <w:sz w:val="24"/>
                <w:szCs w:val="24"/>
                <w:vertAlign w:val="baseline"/>
                <w:lang w:val="en-US" w:eastAsia="zh-CN"/>
              </w:rPr>
            </w:pPr>
            <w:r>
              <w:rPr>
                <w:rFonts w:ascii="仿宋" w:hAnsi="仿宋" w:eastAsia="仿宋" w:cs="仿宋"/>
                <w:sz w:val="24"/>
                <w:szCs w:val="24"/>
                <w:vertAlign w:val="baseline"/>
              </w:rPr>
              <w:t>截止时间：</w:t>
            </w:r>
            <w:r>
              <w:rPr>
                <w:rFonts w:ascii="仿宋" w:hAnsi="仿宋" w:eastAsia="仿宋" w:cs="仿宋"/>
                <w:sz w:val="24"/>
                <w:szCs w:val="24"/>
                <w:u w:val="single"/>
                <w:vertAlign w:val="baseline"/>
              </w:rPr>
              <w:t>202</w:t>
            </w:r>
            <w:r>
              <w:rPr>
                <w:rFonts w:hint="eastAsia" w:ascii="仿宋" w:hAnsi="仿宋" w:eastAsia="仿宋" w:cs="仿宋"/>
                <w:sz w:val="24"/>
                <w:szCs w:val="24"/>
                <w:u w:val="single"/>
                <w:vertAlign w:val="baseline"/>
                <w:lang w:val="en-US" w:eastAsia="zh-CN"/>
              </w:rPr>
              <w:t>4</w:t>
            </w:r>
            <w:r>
              <w:rPr>
                <w:rFonts w:ascii="仿宋" w:hAnsi="仿宋" w:eastAsia="仿宋" w:cs="仿宋"/>
                <w:sz w:val="24"/>
                <w:szCs w:val="24"/>
                <w:vertAlign w:val="baseline"/>
              </w:rPr>
              <w:t>年</w:t>
            </w:r>
            <w:r>
              <w:rPr>
                <w:rFonts w:hint="eastAsia" w:ascii="仿宋" w:hAnsi="仿宋" w:eastAsia="仿宋" w:cs="仿宋"/>
                <w:sz w:val="24"/>
                <w:szCs w:val="24"/>
                <w:u w:val="single"/>
                <w:vertAlign w:val="baseline"/>
                <w:lang w:val="en-US" w:eastAsia="zh-CN"/>
              </w:rPr>
              <w:t>12</w:t>
            </w:r>
            <w:r>
              <w:rPr>
                <w:rFonts w:ascii="仿宋" w:hAnsi="仿宋" w:eastAsia="仿宋" w:cs="仿宋"/>
                <w:sz w:val="24"/>
                <w:szCs w:val="24"/>
                <w:vertAlign w:val="baseline"/>
              </w:rPr>
              <w:t>月</w:t>
            </w:r>
            <w:r>
              <w:rPr>
                <w:rFonts w:hint="eastAsia" w:ascii="仿宋" w:hAnsi="仿宋" w:eastAsia="仿宋" w:cs="仿宋"/>
                <w:sz w:val="24"/>
                <w:szCs w:val="24"/>
                <w:u w:val="single"/>
                <w:vertAlign w:val="baseline"/>
                <w:lang w:val="en-US" w:eastAsia="zh-CN"/>
              </w:rPr>
              <w:t>26</w:t>
            </w:r>
            <w:bookmarkStart w:id="6" w:name="_GoBack"/>
            <w:bookmarkEnd w:id="6"/>
            <w:r>
              <w:rPr>
                <w:rFonts w:ascii="仿宋" w:hAnsi="仿宋" w:eastAsia="仿宋" w:cs="仿宋"/>
                <w:sz w:val="24"/>
                <w:szCs w:val="24"/>
                <w:vertAlign w:val="baseline"/>
              </w:rPr>
              <w:t>日</w:t>
            </w:r>
            <w:r>
              <w:rPr>
                <w:rFonts w:hint="eastAsia" w:ascii="仿宋" w:hAnsi="仿宋" w:eastAsia="仿宋" w:cs="仿宋"/>
                <w:sz w:val="24"/>
                <w:szCs w:val="24"/>
                <w:u w:val="single"/>
                <w:vertAlign w:val="baseline"/>
                <w:lang w:val="en-US" w:eastAsia="zh-CN"/>
              </w:rPr>
              <w:t>14</w:t>
            </w:r>
            <w:r>
              <w:rPr>
                <w:rFonts w:ascii="仿宋" w:hAnsi="仿宋" w:eastAsia="仿宋" w:cs="仿宋"/>
                <w:sz w:val="24"/>
                <w:szCs w:val="24"/>
                <w:vertAlign w:val="baseline"/>
              </w:rPr>
              <w:fldChar w:fldCharType="begin"/>
            </w:r>
            <w:r>
              <w:rPr>
                <w:rFonts w:ascii="仿宋" w:hAnsi="仿宋" w:eastAsia="仿宋" w:cs="仿宋"/>
                <w:sz w:val="24"/>
                <w:szCs w:val="24"/>
                <w:vertAlign w:val="baseline"/>
              </w:rPr>
              <w:instrText xml:space="preserve"> HYPERLINK "mailto:时之前将投标文件加盖公章加密后发送至邮箱gansu_qjmy_ts@163.com；" </w:instrText>
            </w:r>
            <w:r>
              <w:rPr>
                <w:rFonts w:ascii="仿宋" w:hAnsi="仿宋" w:eastAsia="仿宋" w:cs="仿宋"/>
                <w:sz w:val="24"/>
                <w:szCs w:val="24"/>
                <w:vertAlign w:val="baseline"/>
              </w:rPr>
              <w:fldChar w:fldCharType="separate"/>
            </w:r>
            <w:r>
              <w:rPr>
                <w:rFonts w:ascii="仿宋" w:hAnsi="仿宋" w:eastAsia="仿宋" w:cs="仿宋"/>
                <w:sz w:val="24"/>
                <w:szCs w:val="24"/>
                <w:vertAlign w:val="baseline"/>
              </w:rPr>
              <w:t>时</w:t>
            </w:r>
            <w:r>
              <w:rPr>
                <w:rFonts w:hint="eastAsia" w:ascii="仿宋" w:hAnsi="仿宋" w:eastAsia="仿宋" w:cs="仿宋"/>
                <w:sz w:val="24"/>
                <w:szCs w:val="24"/>
                <w:u w:val="single"/>
                <w:vertAlign w:val="baseline"/>
                <w:lang w:val="en-US" w:eastAsia="zh-CN"/>
              </w:rPr>
              <w:t>30分</w:t>
            </w:r>
            <w:r>
              <w:rPr>
                <w:rFonts w:ascii="仿宋" w:hAnsi="仿宋" w:eastAsia="仿宋" w:cs="仿宋"/>
                <w:sz w:val="24"/>
                <w:szCs w:val="24"/>
                <w:vertAlign w:val="baseline"/>
              </w:rPr>
              <w:t>之前</w:t>
            </w:r>
            <w:r>
              <w:rPr>
                <w:rFonts w:hint="eastAsia" w:ascii="仿宋" w:hAnsi="仿宋" w:eastAsia="仿宋" w:cs="仿宋"/>
                <w:sz w:val="24"/>
                <w:szCs w:val="24"/>
                <w:vertAlign w:val="baseline"/>
                <w:lang w:val="en-US" w:eastAsia="zh-CN"/>
              </w:rPr>
              <w:t>将投标文件加盖公章后发送至邮箱gansu_qjmy_ts@163.com；</w:t>
            </w:r>
            <w:r>
              <w:rPr>
                <w:rFonts w:ascii="仿宋" w:hAnsi="仿宋" w:eastAsia="仿宋" w:cs="仿宋"/>
                <w:sz w:val="24"/>
                <w:szCs w:val="24"/>
                <w:vertAlign w:val="baseline"/>
              </w:rPr>
              <w:fldChar w:fldCharType="end"/>
            </w:r>
            <w:r>
              <w:rPr>
                <w:rFonts w:hint="eastAsia" w:ascii="仿宋" w:hAnsi="仿宋" w:eastAsia="仿宋" w:cs="仿宋"/>
                <w:sz w:val="24"/>
                <w:szCs w:val="24"/>
                <w:vertAlign w:val="baseline"/>
                <w:lang w:val="en-US" w:eastAsia="zh-CN"/>
              </w:rPr>
              <w:t xml:space="preserve">         </w:t>
            </w:r>
          </w:p>
          <w:p w14:paraId="66C6C7AE">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投标文件命名方式：投标单位名称+项目名称+时间</w:t>
            </w:r>
          </w:p>
        </w:tc>
      </w:tr>
      <w:tr w14:paraId="2AA6C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648639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55" w:type="dxa"/>
            <w:vAlign w:val="center"/>
          </w:tcPr>
          <w:p w14:paraId="5EC4CBD0">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824" w:type="dxa"/>
            <w:vAlign w:val="center"/>
          </w:tcPr>
          <w:p w14:paraId="1F15D33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D8E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559CCF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55" w:type="dxa"/>
            <w:vAlign w:val="center"/>
          </w:tcPr>
          <w:p w14:paraId="21B4BCA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824" w:type="dxa"/>
            <w:vAlign w:val="center"/>
          </w:tcPr>
          <w:p w14:paraId="3A6184F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234E4F6D">
      <w:pPr>
        <w:spacing w:line="235" w:lineRule="exact"/>
      </w:pPr>
    </w:p>
    <w:p w14:paraId="5AEE6606">
      <w:pPr>
        <w:sectPr>
          <w:headerReference r:id="rId9" w:type="default"/>
          <w:footerReference r:id="rId10" w:type="default"/>
          <w:pgSz w:w="11905" w:h="16840"/>
          <w:pgMar w:top="1183" w:right="1667" w:bottom="1041" w:left="1671" w:header="882" w:footer="853" w:gutter="0"/>
          <w:pgNumType w:fmt="numberInDash"/>
          <w:cols w:space="720" w:num="1"/>
        </w:sectPr>
      </w:pPr>
    </w:p>
    <w:p w14:paraId="0C40B269">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577B6CB6">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30"/>
          <w:szCs w:val="30"/>
        </w:rPr>
      </w:pPr>
      <w:r>
        <w:rPr>
          <w:rFonts w:hint="eastAsia" w:ascii="仿宋" w:hAnsi="仿宋" w:eastAsia="仿宋" w:cs="仿宋"/>
          <w:b/>
          <w:sz w:val="30"/>
          <w:szCs w:val="30"/>
        </w:rPr>
        <w:t>棉籽</w:t>
      </w:r>
    </w:p>
    <w:p w14:paraId="37B92F6E">
      <w:pPr>
        <w:keepNext w:val="0"/>
        <w:keepLines w:val="0"/>
        <w:pageBreakBefore w:val="0"/>
        <w:numPr>
          <w:ilvl w:val="0"/>
          <w:numId w:val="0"/>
        </w:numPr>
        <w:kinsoku/>
        <w:overflowPunct/>
        <w:topLinePunct w:val="0"/>
        <w:bidi w:val="0"/>
        <w:spacing w:before="312" w:beforeLines="0" w:after="312" w:afterLines="0" w:line="360" w:lineRule="exact"/>
        <w:ind w:left="480" w:leftChars="0"/>
        <w:jc w:val="left"/>
        <w:outlineLvl w:val="1"/>
        <w:rPr>
          <w:rFonts w:hint="eastAsia" w:ascii="仿宋" w:hAnsi="仿宋" w:eastAsia="仿宋" w:cs="仿宋"/>
          <w:b/>
          <w:color w:val="000000"/>
          <w:sz w:val="24"/>
          <w:szCs w:val="24"/>
          <w:lang w:val="en-US" w:eastAsia="zh-CN"/>
        </w:rPr>
      </w:pPr>
      <w:bookmarkStart w:id="0" w:name="_Toc2795"/>
      <w:bookmarkStart w:id="1" w:name="_Toc1068"/>
      <w:r>
        <w:rPr>
          <w:rFonts w:hint="eastAsia" w:ascii="仿宋" w:hAnsi="仿宋" w:eastAsia="仿宋" w:cs="仿宋"/>
          <w:b/>
          <w:color w:val="000000"/>
          <w:sz w:val="24"/>
          <w:szCs w:val="24"/>
          <w:lang w:val="en-US" w:eastAsia="zh-CN"/>
        </w:rPr>
        <w:t>1、感官指标</w:t>
      </w:r>
      <w:bookmarkEnd w:id="0"/>
      <w:bookmarkEnd w:id="1"/>
    </w:p>
    <w:p w14:paraId="215E4FBF">
      <w:pPr>
        <w:keepNext w:val="0"/>
        <w:keepLines w:val="0"/>
        <w:pageBreakBefore w:val="0"/>
        <w:numPr>
          <w:ilvl w:val="0"/>
          <w:numId w:val="0"/>
        </w:numPr>
        <w:kinsoku/>
        <w:overflowPunct/>
        <w:topLinePunct w:val="0"/>
        <w:bidi w:val="0"/>
        <w:spacing w:before="312" w:beforeLines="0" w:after="312" w:afterLines="0" w:line="360" w:lineRule="exact"/>
        <w:ind w:firstLine="480" w:firstLineChars="200"/>
        <w:jc w:val="left"/>
        <w:outlineLvl w:val="1"/>
        <w:rPr>
          <w:rFonts w:hint="eastAsia" w:ascii="仿宋" w:hAnsi="仿宋" w:eastAsia="仿宋" w:cs="仿宋"/>
          <w:color w:val="000000"/>
          <w:kern w:val="2"/>
          <w:sz w:val="24"/>
          <w:szCs w:val="24"/>
          <w:lang w:eastAsia="zh-CN"/>
        </w:rPr>
      </w:pPr>
      <w:bookmarkStart w:id="2" w:name="_Toc4588"/>
      <w:bookmarkStart w:id="3" w:name="_Toc11448"/>
      <w:r>
        <w:rPr>
          <w:rFonts w:hint="eastAsia" w:ascii="仿宋" w:hAnsi="仿宋" w:eastAsia="仿宋" w:cs="仿宋"/>
          <w:color w:val="000000"/>
          <w:kern w:val="2"/>
          <w:sz w:val="24"/>
          <w:szCs w:val="24"/>
        </w:rPr>
        <w:t>浅黄色，粉状，色泽新鲜一致，无虫蛀、无霉变、无炭化。具坚果味，略带油香味道，无发酵、腐败、异味、异臭</w:t>
      </w:r>
      <w:r>
        <w:rPr>
          <w:rFonts w:hint="eastAsia" w:ascii="仿宋" w:hAnsi="仿宋" w:eastAsia="仿宋" w:cs="仿宋"/>
          <w:color w:val="000000"/>
          <w:kern w:val="2"/>
          <w:sz w:val="24"/>
          <w:szCs w:val="24"/>
          <w:lang w:eastAsia="zh-CN"/>
        </w:rPr>
        <w:t>。</w:t>
      </w:r>
      <w:bookmarkEnd w:id="2"/>
      <w:bookmarkEnd w:id="3"/>
    </w:p>
    <w:p w14:paraId="6295FF4D">
      <w:pPr>
        <w:keepNext w:val="0"/>
        <w:keepLines w:val="0"/>
        <w:pageBreakBefore w:val="0"/>
        <w:numPr>
          <w:ilvl w:val="0"/>
          <w:numId w:val="2"/>
        </w:numPr>
        <w:kinsoku/>
        <w:overflowPunct/>
        <w:topLinePunct w:val="0"/>
        <w:bidi w:val="0"/>
        <w:spacing w:before="312" w:beforeLines="0" w:after="312" w:afterLines="0" w:line="360" w:lineRule="exact"/>
        <w:ind w:firstLine="482" w:firstLineChars="200"/>
        <w:jc w:val="left"/>
        <w:outlineLvl w:val="1"/>
        <w:rPr>
          <w:rFonts w:hint="eastAsia" w:ascii="仿宋" w:hAnsi="仿宋" w:eastAsia="仿宋" w:cs="仿宋"/>
          <w:b/>
          <w:bCs/>
          <w:color w:val="000000"/>
          <w:kern w:val="2"/>
          <w:sz w:val="24"/>
          <w:szCs w:val="24"/>
          <w:lang w:val="en-US" w:eastAsia="zh-CN"/>
        </w:rPr>
      </w:pPr>
      <w:bookmarkStart w:id="4" w:name="_Toc17858"/>
      <w:bookmarkStart w:id="5" w:name="_Toc8162"/>
      <w:r>
        <w:rPr>
          <w:rFonts w:hint="eastAsia" w:ascii="仿宋" w:hAnsi="仿宋" w:eastAsia="仿宋" w:cs="仿宋"/>
          <w:b/>
          <w:bCs/>
          <w:color w:val="000000"/>
          <w:kern w:val="2"/>
          <w:sz w:val="24"/>
          <w:szCs w:val="24"/>
          <w:lang w:val="en-US" w:eastAsia="zh-CN"/>
        </w:rPr>
        <w:t>技术指标</w:t>
      </w:r>
      <w:bookmarkEnd w:id="4"/>
      <w:bookmarkEnd w:id="5"/>
    </w:p>
    <w:tbl>
      <w:tblPr>
        <w:tblStyle w:val="5"/>
        <w:tblW w:w="87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2"/>
        <w:gridCol w:w="3615"/>
        <w:gridCol w:w="1077"/>
        <w:gridCol w:w="840"/>
        <w:gridCol w:w="1164"/>
        <w:gridCol w:w="814"/>
      </w:tblGrid>
      <w:tr w14:paraId="78962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4877" w:type="dxa"/>
            <w:gridSpan w:val="2"/>
            <w:noWrap w:val="0"/>
            <w:vAlign w:val="center"/>
          </w:tcPr>
          <w:p w14:paraId="124917D3">
            <w:pPr>
              <w:pStyle w:val="11"/>
              <w:keepNext w:val="0"/>
              <w:keepLines w:val="0"/>
              <w:pageBreakBefore w:val="0"/>
              <w:kinsoku/>
              <w:overflowPunct/>
              <w:topLinePunct w:val="0"/>
              <w:bidi w:val="0"/>
              <w:spacing w:line="360" w:lineRule="exact"/>
              <w:rPr>
                <w:rFonts w:hint="eastAsia" w:ascii="宋体" w:hAnsi="宋体" w:eastAsia="宋体" w:cs="宋体"/>
                <w:b/>
                <w:bCs/>
                <w:color w:val="000000" w:themeColor="text1"/>
                <w:sz w:val="18"/>
                <w:szCs w:val="18"/>
                <w:lang w:val="en-US" w:eastAsia="zh-CN"/>
                <w14:textFill>
                  <w14:solidFill>
                    <w14:schemeClr w14:val="tx1"/>
                  </w14:solidFill>
                </w14:textFill>
              </w:rPr>
            </w:pPr>
            <w:r>
              <w:rPr>
                <w:rFonts w:hint="eastAsia" w:ascii="宋体" w:hAnsi="宋体" w:eastAsia="宋体" w:cs="宋体"/>
                <w:b/>
                <w:bCs/>
                <w:color w:val="000000" w:themeColor="text1"/>
                <w:sz w:val="18"/>
                <w:szCs w:val="18"/>
                <w:lang w:val="en-US" w:eastAsia="zh-CN"/>
                <w14:textFill>
                  <w14:solidFill>
                    <w14:schemeClr w14:val="tx1"/>
                  </w14:solidFill>
                </w14:textFill>
              </w:rPr>
              <w:t>项  目</w:t>
            </w:r>
          </w:p>
        </w:tc>
        <w:tc>
          <w:tcPr>
            <w:tcW w:w="1077" w:type="dxa"/>
            <w:noWrap w:val="0"/>
            <w:vAlign w:val="center"/>
          </w:tcPr>
          <w:p w14:paraId="0CA9359F">
            <w:pPr>
              <w:pStyle w:val="11"/>
              <w:keepNext w:val="0"/>
              <w:keepLines w:val="0"/>
              <w:pageBreakBefore w:val="0"/>
              <w:kinsoku/>
              <w:overflowPunct/>
              <w:topLinePunct w:val="0"/>
              <w:bidi w:val="0"/>
              <w:spacing w:line="360" w:lineRule="exact"/>
              <w:rPr>
                <w:rFonts w:hint="eastAsia" w:ascii="宋体" w:hAnsi="宋体" w:eastAsia="宋体" w:cs="宋体"/>
                <w:b/>
                <w:bCs/>
                <w:color w:val="000000" w:themeColor="text1"/>
                <w:sz w:val="18"/>
                <w:szCs w:val="18"/>
                <w:lang w:val="en-US" w:eastAsia="zh-CN"/>
                <w14:textFill>
                  <w14:solidFill>
                    <w14:schemeClr w14:val="tx1"/>
                  </w14:solidFill>
                </w14:textFill>
              </w:rPr>
            </w:pPr>
            <w:r>
              <w:rPr>
                <w:rFonts w:hint="eastAsia" w:ascii="宋体" w:hAnsi="宋体" w:eastAsia="宋体" w:cs="宋体"/>
                <w:b/>
                <w:bCs/>
                <w:color w:val="000000" w:themeColor="text1"/>
                <w:sz w:val="18"/>
                <w:szCs w:val="18"/>
                <w:lang w:val="en-US" w:eastAsia="zh-CN"/>
                <w14:textFill>
                  <w14:solidFill>
                    <w14:schemeClr w14:val="tx1"/>
                  </w14:solidFill>
                </w14:textFill>
              </w:rPr>
              <w:t>一  级</w:t>
            </w:r>
          </w:p>
        </w:tc>
        <w:tc>
          <w:tcPr>
            <w:tcW w:w="840" w:type="dxa"/>
            <w:noWrap w:val="0"/>
            <w:vAlign w:val="center"/>
          </w:tcPr>
          <w:p w14:paraId="634329A5">
            <w:pPr>
              <w:pStyle w:val="11"/>
              <w:keepNext w:val="0"/>
              <w:keepLines w:val="0"/>
              <w:pageBreakBefore w:val="0"/>
              <w:kinsoku/>
              <w:overflowPunct/>
              <w:topLinePunct w:val="0"/>
              <w:bidi w:val="0"/>
              <w:spacing w:line="360" w:lineRule="exact"/>
              <w:rPr>
                <w:rFonts w:hint="eastAsia" w:ascii="宋体" w:hAnsi="宋体" w:eastAsia="宋体" w:cs="宋体"/>
                <w:b/>
                <w:bCs/>
                <w:color w:val="000000" w:themeColor="text1"/>
                <w:sz w:val="18"/>
                <w:szCs w:val="18"/>
                <w:lang w:val="en-US" w:eastAsia="zh-CN"/>
                <w14:textFill>
                  <w14:solidFill>
                    <w14:schemeClr w14:val="tx1"/>
                  </w14:solidFill>
                </w14:textFill>
              </w:rPr>
            </w:pPr>
            <w:r>
              <w:rPr>
                <w:rFonts w:hint="eastAsia" w:ascii="宋体" w:hAnsi="宋体" w:eastAsia="宋体" w:cs="宋体"/>
                <w:b/>
                <w:bCs/>
                <w:color w:val="000000" w:themeColor="text1"/>
                <w:sz w:val="18"/>
                <w:szCs w:val="18"/>
                <w:lang w:val="en-US" w:eastAsia="zh-CN"/>
                <w14:textFill>
                  <w14:solidFill>
                    <w14:schemeClr w14:val="tx1"/>
                  </w14:solidFill>
                </w14:textFill>
              </w:rPr>
              <w:t>二  级</w:t>
            </w:r>
          </w:p>
        </w:tc>
        <w:tc>
          <w:tcPr>
            <w:tcW w:w="1164" w:type="dxa"/>
            <w:noWrap w:val="0"/>
            <w:vAlign w:val="center"/>
          </w:tcPr>
          <w:p w14:paraId="7A921A25">
            <w:pPr>
              <w:pStyle w:val="11"/>
              <w:keepNext w:val="0"/>
              <w:keepLines w:val="0"/>
              <w:pageBreakBefore w:val="0"/>
              <w:kinsoku/>
              <w:overflowPunct/>
              <w:topLinePunct w:val="0"/>
              <w:bidi w:val="0"/>
              <w:spacing w:line="360" w:lineRule="exact"/>
              <w:rPr>
                <w:rFonts w:hint="default" w:ascii="宋体" w:hAnsi="宋体" w:eastAsia="宋体" w:cs="宋体"/>
                <w:b/>
                <w:bCs/>
                <w:color w:val="000000" w:themeColor="text1"/>
                <w:sz w:val="18"/>
                <w:szCs w:val="18"/>
                <w:lang w:val="en-US" w:eastAsia="zh-CN"/>
                <w14:textFill>
                  <w14:solidFill>
                    <w14:schemeClr w14:val="tx1"/>
                  </w14:solidFill>
                </w14:textFill>
              </w:rPr>
            </w:pPr>
            <w:r>
              <w:rPr>
                <w:rFonts w:hint="eastAsia" w:ascii="宋体" w:hAnsi="宋体" w:cs="宋体"/>
                <w:b/>
                <w:bCs/>
                <w:color w:val="000000" w:themeColor="text1"/>
                <w:sz w:val="18"/>
                <w:szCs w:val="18"/>
                <w:lang w:val="en-US" w:eastAsia="zh-CN"/>
                <w14:textFill>
                  <w14:solidFill>
                    <w14:schemeClr w14:val="tx1"/>
                  </w14:solidFill>
                </w14:textFill>
              </w:rPr>
              <w:t>退货值</w:t>
            </w:r>
          </w:p>
        </w:tc>
        <w:tc>
          <w:tcPr>
            <w:tcW w:w="814" w:type="dxa"/>
            <w:noWrap w:val="0"/>
            <w:vAlign w:val="center"/>
          </w:tcPr>
          <w:p w14:paraId="1D23644A">
            <w:pPr>
              <w:pStyle w:val="11"/>
              <w:keepNext w:val="0"/>
              <w:keepLines w:val="0"/>
              <w:pageBreakBefore w:val="0"/>
              <w:kinsoku/>
              <w:overflowPunct/>
              <w:topLinePunct w:val="0"/>
              <w:bidi w:val="0"/>
              <w:spacing w:line="360" w:lineRule="exact"/>
              <w:rPr>
                <w:rFonts w:hint="default" w:ascii="宋体" w:hAnsi="宋体" w:cs="宋体"/>
                <w:b/>
                <w:bCs/>
                <w:color w:val="000000" w:themeColor="text1"/>
                <w:sz w:val="18"/>
                <w:szCs w:val="18"/>
                <w:lang w:val="en-US" w:eastAsia="zh-CN"/>
                <w14:textFill>
                  <w14:solidFill>
                    <w14:schemeClr w14:val="tx1"/>
                  </w14:solidFill>
                </w14:textFill>
              </w:rPr>
            </w:pPr>
            <w:r>
              <w:rPr>
                <w:rFonts w:hint="eastAsia" w:ascii="宋体" w:hAnsi="宋体" w:cs="宋体"/>
                <w:b/>
                <w:bCs/>
                <w:color w:val="000000" w:themeColor="text1"/>
                <w:sz w:val="18"/>
                <w:szCs w:val="18"/>
                <w:lang w:val="en-US" w:eastAsia="zh-CN"/>
                <w14:textFill>
                  <w14:solidFill>
                    <w14:schemeClr w14:val="tx1"/>
                  </w14:solidFill>
                </w14:textFill>
              </w:rPr>
              <w:t>检测要求</w:t>
            </w:r>
          </w:p>
        </w:tc>
      </w:tr>
      <w:tr w14:paraId="3DA3A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restart"/>
            <w:noWrap w:val="0"/>
            <w:vAlign w:val="center"/>
          </w:tcPr>
          <w:p w14:paraId="46571437">
            <w:pPr>
              <w:pStyle w:val="11"/>
              <w:keepNext w:val="0"/>
              <w:keepLines w:val="0"/>
              <w:pageBreakBefore w:val="0"/>
              <w:kinsoku/>
              <w:overflowPunct/>
              <w:topLinePunct w:val="0"/>
              <w:bidi w:val="0"/>
              <w:spacing w:line="360" w:lineRule="exact"/>
              <w:jc w:val="center"/>
              <w:rPr>
                <w:rFonts w:hint="eastAsia" w:ascii="宋体" w:hAnsi="宋体" w:eastAsia="宋体" w:cs="宋体"/>
                <w:color w:val="000000" w:themeColor="text1"/>
                <w:kern w:val="2"/>
                <w:sz w:val="18"/>
                <w:szCs w:val="18"/>
                <w:u w:val="none"/>
                <w:lang w:val="en-US" w:eastAsia="zh-CN"/>
                <w14:textFill>
                  <w14:solidFill>
                    <w14:schemeClr w14:val="tx1"/>
                  </w14:solidFill>
                </w14:textFill>
              </w:rPr>
            </w:pPr>
            <w:r>
              <w:rPr>
                <w:rFonts w:hint="eastAsia" w:ascii="宋体" w:hAnsi="宋体"/>
                <w:color w:val="000000" w:themeColor="text1"/>
                <w:sz w:val="18"/>
                <w:szCs w:val="18"/>
                <w:lang w:val="en-US" w:eastAsia="zh-CN"/>
                <w14:textFill>
                  <w14:solidFill>
                    <w14:schemeClr w14:val="tx1"/>
                  </w14:solidFill>
                </w14:textFill>
              </w:rPr>
              <w:t>风险指标</w:t>
            </w:r>
          </w:p>
        </w:tc>
        <w:tc>
          <w:tcPr>
            <w:tcW w:w="3615" w:type="dxa"/>
            <w:noWrap w:val="0"/>
            <w:vAlign w:val="center"/>
          </w:tcPr>
          <w:p w14:paraId="675A2A51">
            <w:pPr>
              <w:pStyle w:val="11"/>
              <w:keepNext w:val="0"/>
              <w:keepLines w:val="0"/>
              <w:pageBreakBefore w:val="0"/>
              <w:kinsoku/>
              <w:overflowPunct/>
              <w:topLinePunct w:val="0"/>
              <w:bidi w:val="0"/>
              <w:spacing w:line="360" w:lineRule="exact"/>
              <w:jc w:val="left"/>
              <w:rPr>
                <w:rFonts w:hint="eastAsia" w:ascii="宋体" w:hAnsi="宋体" w:eastAsia="宋体" w:cs="宋体"/>
                <w:color w:val="000000" w:themeColor="text1"/>
                <w:kern w:val="2"/>
                <w:sz w:val="18"/>
                <w:szCs w:val="18"/>
                <w:u w:val="none"/>
                <w:lang w:val="en-US" w:eastAsia="zh-CN"/>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三聚氰胺（mg/kg）</w:t>
            </w:r>
          </w:p>
        </w:tc>
        <w:tc>
          <w:tcPr>
            <w:tcW w:w="1917" w:type="dxa"/>
            <w:gridSpan w:val="2"/>
            <w:noWrap w:val="0"/>
            <w:vAlign w:val="center"/>
          </w:tcPr>
          <w:p w14:paraId="5BE6331A">
            <w:pPr>
              <w:pStyle w:val="11"/>
              <w:keepNext w:val="0"/>
              <w:keepLines w:val="0"/>
              <w:pageBreakBefore w:val="0"/>
              <w:kinsoku/>
              <w:overflowPunct/>
              <w:topLinePunct w:val="0"/>
              <w:bidi w:val="0"/>
              <w:spacing w:line="360" w:lineRule="exact"/>
              <w:rPr>
                <w:rFonts w:hint="eastAsia" w:ascii="宋体" w:hAnsi="宋体" w:eastAsia="宋体" w:cs="宋体"/>
                <w:color w:val="000000" w:themeColor="text1"/>
                <w:kern w:val="2"/>
                <w:sz w:val="18"/>
                <w:szCs w:val="18"/>
                <w:u w:val="none"/>
                <w:lang w:val="en-US" w:eastAsia="zh-CN"/>
                <w14:textFill>
                  <w14:solidFill>
                    <w14:schemeClr w14:val="tx1"/>
                  </w14:solidFill>
                </w14:textFill>
              </w:rPr>
            </w:pPr>
            <w:ins w:id="0" w:author="ynzhangmiaoyilicom" w:date="2021-08-07T16:52:00Z">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w:t>
              </w:r>
            </w:ins>
            <w:r>
              <w:rPr>
                <w:rFonts w:hint="eastAsia" w:ascii="宋体" w:hAnsi="宋体" w:cs="宋体"/>
                <w:i w:val="0"/>
                <w:color w:val="000000" w:themeColor="text1"/>
                <w:kern w:val="0"/>
                <w:sz w:val="18"/>
                <w:szCs w:val="18"/>
                <w:u w:val="none"/>
                <w:lang w:val="en-US" w:eastAsia="zh-CN" w:bidi="ar"/>
                <w14:textFill>
                  <w14:solidFill>
                    <w14:schemeClr w14:val="tx1"/>
                  </w14:solidFill>
                </w14:textFill>
              </w:rPr>
              <w:t>2</w:t>
            </w:r>
          </w:p>
        </w:tc>
        <w:tc>
          <w:tcPr>
            <w:tcW w:w="1164" w:type="dxa"/>
            <w:noWrap w:val="0"/>
            <w:vAlign w:val="center"/>
          </w:tcPr>
          <w:p w14:paraId="3D84CBD0">
            <w:pPr>
              <w:pStyle w:val="11"/>
              <w:keepNext w:val="0"/>
              <w:keepLines w:val="0"/>
              <w:pageBreakBefore w:val="0"/>
              <w:kinsoku/>
              <w:overflowPunct/>
              <w:topLinePunct w:val="0"/>
              <w:bidi w:val="0"/>
              <w:spacing w:line="360" w:lineRule="exact"/>
              <w:rPr>
                <w:rFonts w:hint="default" w:ascii="宋体" w:hAnsi="宋体" w:eastAsia="宋体" w:cs="宋体"/>
                <w:color w:val="000000" w:themeColor="text1"/>
                <w:kern w:val="2"/>
                <w:sz w:val="18"/>
                <w:szCs w:val="18"/>
                <w:u w:val="none"/>
                <w:lang w:val="en-US" w:eastAsia="zh-CN"/>
                <w14:textFill>
                  <w14:solidFill>
                    <w14:schemeClr w14:val="tx1"/>
                  </w14:solidFill>
                </w14:textFill>
              </w:rPr>
            </w:pPr>
            <w:ins w:id="1" w:author="ynzhangmiaoyilicom" w:date="2021-08-07T16:48:00Z">
              <w:r>
                <w:rPr>
                  <w:rFonts w:hint="eastAsia" w:ascii="宋体" w:hAnsi="宋体" w:cs="宋体"/>
                  <w:color w:val="000000" w:themeColor="text1"/>
                  <w:sz w:val="18"/>
                  <w:szCs w:val="18"/>
                  <w:u w:val="none"/>
                  <w:lang w:val="en-US" w:eastAsia="zh-CN"/>
                  <w14:textFill>
                    <w14:solidFill>
                      <w14:schemeClr w14:val="tx1"/>
                    </w14:solidFill>
                  </w14:textFill>
                </w:rPr>
                <w:t>＞</w:t>
              </w:r>
            </w:ins>
            <w:r>
              <w:rPr>
                <w:rFonts w:hint="eastAsia" w:ascii="宋体" w:hAnsi="宋体" w:cs="宋体"/>
                <w:color w:val="000000" w:themeColor="text1"/>
                <w:sz w:val="18"/>
                <w:szCs w:val="18"/>
                <w:u w:val="none"/>
                <w:lang w:val="en-US" w:eastAsia="zh-CN"/>
                <w14:textFill>
                  <w14:solidFill>
                    <w14:schemeClr w14:val="tx1"/>
                  </w14:solidFill>
                </w14:textFill>
              </w:rPr>
              <w:t>2</w:t>
            </w:r>
          </w:p>
        </w:tc>
        <w:tc>
          <w:tcPr>
            <w:tcW w:w="814" w:type="dxa"/>
            <w:noWrap w:val="0"/>
            <w:vAlign w:val="center"/>
          </w:tcPr>
          <w:p w14:paraId="5C414B50">
            <w:pPr>
              <w:pStyle w:val="11"/>
              <w:keepNext w:val="0"/>
              <w:keepLines w:val="0"/>
              <w:pageBreakBefore w:val="0"/>
              <w:kinsoku/>
              <w:overflowPunct/>
              <w:topLinePunct w:val="0"/>
              <w:bidi w:val="0"/>
              <w:spacing w:line="360" w:lineRule="exact"/>
              <w:rPr>
                <w:rFonts w:hint="eastAsia" w:ascii="宋体" w:hAnsi="宋体" w:eastAsia="宋体" w:cs="宋体"/>
                <w:color w:val="000000" w:themeColor="text1"/>
                <w:kern w:val="2"/>
                <w:sz w:val="18"/>
                <w:szCs w:val="18"/>
                <w:u w:val="none"/>
                <w:lang w:val="en-US" w:eastAsia="zh-CN"/>
                <w14:textFill>
                  <w14:solidFill>
                    <w14:schemeClr w14:val="tx1"/>
                  </w14:solidFill>
                </w14:textFill>
              </w:rPr>
            </w:pPr>
            <w:r>
              <w:rPr>
                <w:rFonts w:hint="eastAsia" w:ascii="宋体" w:hAnsi="宋体"/>
                <w:color w:val="000000" w:themeColor="text1"/>
                <w:sz w:val="18"/>
                <w:lang w:val="zh-CN"/>
                <w14:textFill>
                  <w14:solidFill>
                    <w14:schemeClr w14:val="tx1"/>
                  </w14:solidFill>
                </w14:textFill>
              </w:rPr>
              <w:t>必检</w:t>
            </w:r>
          </w:p>
        </w:tc>
      </w:tr>
      <w:tr w14:paraId="168D5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continue"/>
            <w:noWrap w:val="0"/>
            <w:vAlign w:val="center"/>
          </w:tcPr>
          <w:p w14:paraId="42B99EF8">
            <w:pPr>
              <w:pStyle w:val="11"/>
              <w:keepNext w:val="0"/>
              <w:keepLines w:val="0"/>
              <w:pageBreakBefore w:val="0"/>
              <w:kinsoku/>
              <w:overflowPunct/>
              <w:topLinePunct w:val="0"/>
              <w:bidi w:val="0"/>
              <w:spacing w:line="360" w:lineRule="exact"/>
              <w:jc w:val="left"/>
              <w:rPr>
                <w:rFonts w:hint="eastAsia" w:ascii="宋体" w:hAnsi="宋体" w:eastAsia="宋体" w:cs="宋体"/>
                <w:color w:val="000000" w:themeColor="text1"/>
                <w:sz w:val="18"/>
                <w:szCs w:val="18"/>
                <w:lang w:val="en-US" w:eastAsia="zh-CN"/>
                <w14:textFill>
                  <w14:solidFill>
                    <w14:schemeClr w14:val="tx1"/>
                  </w14:solidFill>
                </w14:textFill>
              </w:rPr>
            </w:pPr>
          </w:p>
        </w:tc>
        <w:tc>
          <w:tcPr>
            <w:tcW w:w="3615" w:type="dxa"/>
            <w:noWrap w:val="0"/>
            <w:vAlign w:val="center"/>
          </w:tcPr>
          <w:p w14:paraId="146BD325">
            <w:pPr>
              <w:pStyle w:val="11"/>
              <w:keepNext w:val="0"/>
              <w:keepLines w:val="0"/>
              <w:pageBreakBefore w:val="0"/>
              <w:kinsoku/>
              <w:overflowPunct/>
              <w:topLinePunct w:val="0"/>
              <w:bidi w:val="0"/>
              <w:spacing w:line="360" w:lineRule="exact"/>
              <w:jc w:val="left"/>
              <w:rPr>
                <w:rFonts w:hint="eastAsia" w:ascii="宋体" w:hAnsi="宋体" w:eastAsia="宋体" w:cs="宋体"/>
                <w:color w:val="000000" w:themeColor="text1"/>
                <w:kern w:val="2"/>
                <w:sz w:val="18"/>
                <w:szCs w:val="18"/>
                <w:u w:val="none"/>
                <w:lang w:val="en-US" w:eastAsia="zh-CN"/>
                <w14:textFill>
                  <w14:solidFill>
                    <w14:schemeClr w14:val="tx1"/>
                  </w14:solidFill>
                </w14:textFill>
              </w:rPr>
            </w:pPr>
            <w:r>
              <w:rPr>
                <w:rFonts w:hint="eastAsia" w:ascii="宋体" w:hAnsi="宋体"/>
                <w:color w:val="000000" w:themeColor="text1"/>
                <w:sz w:val="18"/>
                <w:lang w:val="en-US" w:eastAsia="zh-CN"/>
                <w14:textFill>
                  <w14:solidFill>
                    <w14:schemeClr w14:val="tx1"/>
                  </w14:solidFill>
                </w14:textFill>
              </w:rPr>
              <w:t>黄曲霉毒素</w:t>
            </w:r>
            <w:r>
              <w:rPr>
                <w:rFonts w:hint="eastAsia" w:ascii="宋体" w:hAnsi="宋体"/>
                <w:color w:val="000000" w:themeColor="text1"/>
                <w:sz w:val="18"/>
                <w:lang w:val="zh-CN"/>
                <w14:textFill>
                  <w14:solidFill>
                    <w14:schemeClr w14:val="tx1"/>
                  </w14:solidFill>
                </w14:textFill>
              </w:rPr>
              <w:t>B</w:t>
            </w:r>
            <w:r>
              <w:rPr>
                <w:rFonts w:hint="eastAsia" w:ascii="宋体" w:hAnsi="宋体"/>
                <w:color w:val="000000" w:themeColor="text1"/>
                <w:sz w:val="18"/>
                <w:vertAlign w:val="subscript"/>
                <w:lang w:val="zh-CN"/>
                <w14:textFill>
                  <w14:solidFill>
                    <w14:schemeClr w14:val="tx1"/>
                  </w14:solidFill>
                </w14:textFill>
              </w:rPr>
              <w:t>1</w:t>
            </w:r>
            <w:r>
              <w:rPr>
                <w:rFonts w:hint="eastAsia" w:ascii="宋体" w:hAnsi="宋体"/>
                <w:color w:val="000000" w:themeColor="text1"/>
                <w:sz w:val="18"/>
                <w:lang w:val="zh-CN"/>
                <w14:textFill>
                  <w14:solidFill>
                    <w14:schemeClr w14:val="tx1"/>
                  </w14:solidFill>
                </w14:textFill>
              </w:rPr>
              <w:t>，（</w:t>
            </w:r>
            <w:r>
              <w:rPr>
                <w:rFonts w:hint="eastAsia" w:ascii="宋体" w:hAnsi="宋体"/>
                <w:color w:val="000000" w:themeColor="text1"/>
                <w:sz w:val="18"/>
                <w:lang w:val="en-US" w:eastAsia="zh-CN"/>
                <w14:textFill>
                  <w14:solidFill>
                    <w14:schemeClr w14:val="tx1"/>
                  </w14:solidFill>
                </w14:textFill>
              </w:rPr>
              <w:t>ug/kg</w:t>
            </w:r>
            <w:r>
              <w:rPr>
                <w:rFonts w:hint="eastAsia" w:ascii="宋体" w:hAnsi="宋体"/>
                <w:color w:val="000000" w:themeColor="text1"/>
                <w:sz w:val="18"/>
                <w:lang w:val="zh-CN"/>
                <w14:textFill>
                  <w14:solidFill>
                    <w14:schemeClr w14:val="tx1"/>
                  </w14:solidFill>
                </w14:textFill>
              </w:rPr>
              <w:t>）</w:t>
            </w:r>
          </w:p>
        </w:tc>
        <w:tc>
          <w:tcPr>
            <w:tcW w:w="1917" w:type="dxa"/>
            <w:gridSpan w:val="2"/>
            <w:noWrap w:val="0"/>
            <w:vAlign w:val="center"/>
          </w:tcPr>
          <w:p w14:paraId="07C7AC22">
            <w:pPr>
              <w:pStyle w:val="11"/>
              <w:keepNext w:val="0"/>
              <w:keepLines w:val="0"/>
              <w:pageBreakBefore w:val="0"/>
              <w:kinsoku/>
              <w:overflowPunct/>
              <w:topLinePunct w:val="0"/>
              <w:bidi w:val="0"/>
              <w:spacing w:line="360" w:lineRule="exact"/>
              <w:rPr>
                <w:ins w:id="2" w:author="ynzhangmiaoyilicom" w:date="2021-08-07T16:52:00Z"/>
                <w:rFonts w:hint="eastAsia" w:ascii="宋体" w:hAnsi="宋体" w:eastAsia="宋体" w:cs="宋体"/>
                <w:color w:val="000000" w:themeColor="text1"/>
                <w:kern w:val="2"/>
                <w:sz w:val="18"/>
                <w:szCs w:val="18"/>
                <w:u w:val="none"/>
                <w:lang w:val="en-US" w:eastAsia="zh-CN"/>
                <w14:textFill>
                  <w14:solidFill>
                    <w14:schemeClr w14:val="tx1"/>
                  </w14:solidFill>
                </w14:textFill>
              </w:rPr>
            </w:pPr>
            <w:ins w:id="3" w:author="ynzhangmiaoyilicom" w:date="2021-08-07T16:52:00Z">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w:t>
              </w:r>
            </w:ins>
            <w:r>
              <w:rPr>
                <w:rFonts w:hint="eastAsia" w:ascii="宋体" w:hAnsi="宋体" w:cs="宋体"/>
                <w:i w:val="0"/>
                <w:color w:val="000000" w:themeColor="text1"/>
                <w:kern w:val="0"/>
                <w:sz w:val="18"/>
                <w:szCs w:val="18"/>
                <w:u w:val="none"/>
                <w:lang w:val="en-US" w:eastAsia="zh-CN" w:bidi="ar"/>
                <w14:textFill>
                  <w14:solidFill>
                    <w14:schemeClr w14:val="tx1"/>
                  </w14:solidFill>
                </w14:textFill>
              </w:rPr>
              <w:t>5</w:t>
            </w:r>
          </w:p>
        </w:tc>
        <w:tc>
          <w:tcPr>
            <w:tcW w:w="1164" w:type="dxa"/>
            <w:noWrap w:val="0"/>
            <w:vAlign w:val="center"/>
          </w:tcPr>
          <w:p w14:paraId="47F9F76B">
            <w:pPr>
              <w:pStyle w:val="11"/>
              <w:keepNext w:val="0"/>
              <w:keepLines w:val="0"/>
              <w:pageBreakBefore w:val="0"/>
              <w:kinsoku/>
              <w:overflowPunct/>
              <w:topLinePunct w:val="0"/>
              <w:bidi w:val="0"/>
              <w:spacing w:line="360" w:lineRule="exact"/>
              <w:rPr>
                <w:rFonts w:hint="default" w:ascii="宋体" w:hAnsi="宋体" w:eastAsia="宋体" w:cs="宋体"/>
                <w:color w:val="000000" w:themeColor="text1"/>
                <w:kern w:val="2"/>
                <w:sz w:val="18"/>
                <w:szCs w:val="18"/>
                <w:u w:val="none"/>
                <w:lang w:val="en-US" w:eastAsia="zh-CN"/>
                <w14:textFill>
                  <w14:solidFill>
                    <w14:schemeClr w14:val="tx1"/>
                  </w14:solidFill>
                </w14:textFill>
              </w:rPr>
            </w:pPr>
            <w:ins w:id="4" w:author="ynzhangmiaoyilicom" w:date="2021-08-07T16:48:00Z">
              <w:r>
                <w:rPr>
                  <w:rFonts w:hint="eastAsia" w:ascii="宋体" w:hAnsi="宋体" w:cs="宋体"/>
                  <w:color w:val="000000" w:themeColor="text1"/>
                  <w:sz w:val="18"/>
                  <w:szCs w:val="18"/>
                  <w:u w:val="none"/>
                  <w:lang w:val="en-US" w:eastAsia="zh-CN"/>
                  <w14:textFill>
                    <w14:solidFill>
                      <w14:schemeClr w14:val="tx1"/>
                    </w14:solidFill>
                  </w14:textFill>
                </w:rPr>
                <w:t>＞</w:t>
              </w:r>
            </w:ins>
            <w:ins w:id="5" w:author="ynzhangmiaoyilicom" w:date="2021-08-07T16:47:00Z">
              <w:r>
                <w:rPr>
                  <w:rFonts w:hint="eastAsia" w:ascii="宋体" w:hAnsi="宋体" w:cs="宋体"/>
                  <w:color w:val="000000" w:themeColor="text1"/>
                  <w:sz w:val="18"/>
                  <w:szCs w:val="18"/>
                  <w:u w:val="none"/>
                  <w:lang w:val="en-US" w:eastAsia="zh-CN"/>
                  <w14:textFill>
                    <w14:solidFill>
                      <w14:schemeClr w14:val="tx1"/>
                    </w14:solidFill>
                  </w14:textFill>
                </w:rPr>
                <w:t>5</w:t>
              </w:r>
            </w:ins>
          </w:p>
        </w:tc>
        <w:tc>
          <w:tcPr>
            <w:tcW w:w="814" w:type="dxa"/>
            <w:noWrap w:val="0"/>
            <w:vAlign w:val="center"/>
          </w:tcPr>
          <w:p w14:paraId="72E4D5B6">
            <w:pPr>
              <w:pStyle w:val="11"/>
              <w:keepNext w:val="0"/>
              <w:keepLines w:val="0"/>
              <w:pageBreakBefore w:val="0"/>
              <w:kinsoku/>
              <w:overflowPunct/>
              <w:topLinePunct w:val="0"/>
              <w:bidi w:val="0"/>
              <w:spacing w:line="360" w:lineRule="exact"/>
              <w:rPr>
                <w:rFonts w:hint="eastAsia" w:ascii="宋体" w:hAnsi="宋体" w:eastAsia="宋体" w:cs="宋体"/>
                <w:color w:val="000000" w:themeColor="text1"/>
                <w:kern w:val="2"/>
                <w:sz w:val="18"/>
                <w:szCs w:val="18"/>
                <w:u w:val="none"/>
                <w:lang w:val="en-US" w:eastAsia="zh-CN"/>
                <w14:textFill>
                  <w14:solidFill>
                    <w14:schemeClr w14:val="tx1"/>
                  </w14:solidFill>
                </w14:textFill>
              </w:rPr>
            </w:pPr>
            <w:r>
              <w:rPr>
                <w:rFonts w:hint="eastAsia" w:ascii="宋体" w:hAnsi="宋体"/>
                <w:color w:val="000000" w:themeColor="text1"/>
                <w:sz w:val="18"/>
                <w:lang w:val="zh-CN"/>
                <w14:textFill>
                  <w14:solidFill>
                    <w14:schemeClr w14:val="tx1"/>
                  </w14:solidFill>
                </w14:textFill>
              </w:rPr>
              <w:t>必检</w:t>
            </w:r>
          </w:p>
        </w:tc>
      </w:tr>
      <w:tr w14:paraId="326FE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continue"/>
            <w:noWrap w:val="0"/>
            <w:vAlign w:val="center"/>
          </w:tcPr>
          <w:p w14:paraId="46D0C1D0">
            <w:pPr>
              <w:pStyle w:val="11"/>
              <w:keepNext w:val="0"/>
              <w:keepLines w:val="0"/>
              <w:pageBreakBefore w:val="0"/>
              <w:kinsoku/>
              <w:overflowPunct/>
              <w:topLinePunct w:val="0"/>
              <w:bidi w:val="0"/>
              <w:spacing w:line="360" w:lineRule="exact"/>
              <w:jc w:val="left"/>
              <w:rPr>
                <w:rFonts w:hint="eastAsia" w:ascii="宋体" w:hAnsi="宋体" w:eastAsia="宋体" w:cs="宋体"/>
                <w:color w:val="000000" w:themeColor="text1"/>
                <w:sz w:val="18"/>
                <w:szCs w:val="18"/>
                <w:lang w:val="en-US" w:eastAsia="zh-CN"/>
                <w14:textFill>
                  <w14:solidFill>
                    <w14:schemeClr w14:val="tx1"/>
                  </w14:solidFill>
                </w14:textFill>
              </w:rPr>
            </w:pPr>
          </w:p>
        </w:tc>
        <w:tc>
          <w:tcPr>
            <w:tcW w:w="3615" w:type="dxa"/>
            <w:noWrap w:val="0"/>
            <w:vAlign w:val="center"/>
          </w:tcPr>
          <w:p w14:paraId="400AD4D9">
            <w:pPr>
              <w:pStyle w:val="11"/>
              <w:keepNext w:val="0"/>
              <w:keepLines w:val="0"/>
              <w:pageBreakBefore w:val="0"/>
              <w:kinsoku/>
              <w:overflowPunct/>
              <w:topLinePunct w:val="0"/>
              <w:bidi w:val="0"/>
              <w:spacing w:line="360" w:lineRule="exact"/>
              <w:jc w:val="left"/>
              <w:rPr>
                <w:rFonts w:hint="eastAsia" w:ascii="宋体" w:hAnsi="宋体" w:eastAsia="宋体" w:cs="宋体"/>
                <w:color w:val="000000" w:themeColor="text1"/>
                <w:kern w:val="2"/>
                <w:sz w:val="18"/>
                <w:szCs w:val="18"/>
                <w:u w:val="none"/>
                <w:lang w:val="en-US" w:eastAsia="zh-CN"/>
                <w14:textFill>
                  <w14:solidFill>
                    <w14:schemeClr w14:val="tx1"/>
                  </w14:solidFill>
                </w14:textFill>
              </w:rPr>
            </w:pPr>
            <w:ins w:id="6" w:author="ynzhangmiaoyilicom" w:date="2021-08-07T16:52:00Z">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脱氧雪腐镰刀菌烯醇（呕吐毒素）（mg/kg</w:t>
              </w:r>
            </w:ins>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w:t>
            </w:r>
          </w:p>
        </w:tc>
        <w:tc>
          <w:tcPr>
            <w:tcW w:w="1917" w:type="dxa"/>
            <w:gridSpan w:val="2"/>
            <w:noWrap w:val="0"/>
            <w:vAlign w:val="center"/>
          </w:tcPr>
          <w:p w14:paraId="3AAACEB5">
            <w:pPr>
              <w:keepNext w:val="0"/>
              <w:keepLines w:val="0"/>
              <w:pageBreakBefore w:val="0"/>
              <w:widowControl/>
              <w:suppressLineNumbers w:val="0"/>
              <w:kinsoku/>
              <w:overflowPunct/>
              <w:topLinePunct w:val="0"/>
              <w:bidi w:val="0"/>
              <w:spacing w:line="360" w:lineRule="exact"/>
              <w:jc w:val="center"/>
              <w:textAlignment w:val="center"/>
              <w:rPr>
                <w:ins w:id="7" w:author="ynzhangmiaoyilicom" w:date="2021-08-07T16:52:00Z"/>
                <w:rFonts w:hint="eastAsia" w:ascii="宋体" w:hAnsi="宋体" w:eastAsia="宋体" w:cs="宋体"/>
                <w:i w:val="0"/>
                <w:color w:val="000000" w:themeColor="text1"/>
                <w:kern w:val="2"/>
                <w:sz w:val="18"/>
                <w:szCs w:val="18"/>
                <w:highlight w:val="none"/>
                <w:u w:val="none"/>
                <w:lang w:val="en-US" w:eastAsia="zh-CN"/>
                <w14:textFill>
                  <w14:solidFill>
                    <w14:schemeClr w14:val="tx1"/>
                  </w14:solidFill>
                </w14:textFill>
              </w:rPr>
            </w:pPr>
            <w:ins w:id="8" w:author="ynzhangmiaoyilicom" w:date="2021-08-07T16:52:00Z">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w:t>
              </w:r>
            </w:ins>
            <w:r>
              <w:rPr>
                <w:rFonts w:hint="eastAsia" w:ascii="宋体" w:hAnsi="宋体" w:cs="宋体"/>
                <w:i w:val="0"/>
                <w:color w:val="000000" w:themeColor="text1"/>
                <w:kern w:val="0"/>
                <w:sz w:val="18"/>
                <w:szCs w:val="18"/>
                <w:u w:val="none"/>
                <w:lang w:val="en-US" w:eastAsia="zh-CN" w:bidi="ar"/>
                <w14:textFill>
                  <w14:solidFill>
                    <w14:schemeClr w14:val="tx1"/>
                  </w14:solidFill>
                </w14:textFill>
              </w:rPr>
              <w:t>5</w:t>
            </w:r>
          </w:p>
        </w:tc>
        <w:tc>
          <w:tcPr>
            <w:tcW w:w="1164" w:type="dxa"/>
            <w:noWrap w:val="0"/>
            <w:vAlign w:val="center"/>
          </w:tcPr>
          <w:p w14:paraId="2EE33BE4">
            <w:pPr>
              <w:pStyle w:val="11"/>
              <w:keepNext w:val="0"/>
              <w:keepLines w:val="0"/>
              <w:pageBreakBefore w:val="0"/>
              <w:kinsoku/>
              <w:overflowPunct/>
              <w:topLinePunct w:val="0"/>
              <w:bidi w:val="0"/>
              <w:spacing w:line="360" w:lineRule="exact"/>
              <w:rPr>
                <w:rFonts w:hint="eastAsia" w:ascii="宋体" w:hAnsi="宋体" w:eastAsia="宋体" w:cs="宋体"/>
                <w:color w:val="000000" w:themeColor="text1"/>
                <w:kern w:val="2"/>
                <w:sz w:val="18"/>
                <w:szCs w:val="18"/>
                <w:u w:val="none"/>
                <w:lang w:val="en-US" w:eastAsia="zh-CN"/>
                <w14:textFill>
                  <w14:solidFill>
                    <w14:schemeClr w14:val="tx1"/>
                  </w14:solidFill>
                </w14:textFill>
              </w:rPr>
            </w:pPr>
            <w:ins w:id="9" w:author="ynzhangmiaoyilicom" w:date="2021-08-07T16:48:00Z">
              <w:r>
                <w:rPr>
                  <w:rFonts w:hint="eastAsia" w:ascii="宋体" w:hAnsi="宋体" w:cs="宋体"/>
                  <w:color w:val="000000" w:themeColor="text1"/>
                  <w:sz w:val="18"/>
                  <w:szCs w:val="18"/>
                  <w:u w:val="none"/>
                  <w:lang w:val="en-US" w:eastAsia="zh-CN"/>
                  <w14:textFill>
                    <w14:solidFill>
                      <w14:schemeClr w14:val="tx1"/>
                    </w14:solidFill>
                  </w14:textFill>
                </w:rPr>
                <w:t>＞</w:t>
              </w:r>
            </w:ins>
            <w:r>
              <w:rPr>
                <w:rFonts w:hint="eastAsia" w:ascii="宋体" w:hAnsi="宋体" w:cs="宋体"/>
                <w:color w:val="000000" w:themeColor="text1"/>
                <w:sz w:val="18"/>
                <w:szCs w:val="18"/>
                <w:u w:val="none"/>
                <w:lang w:val="en-US" w:eastAsia="zh-CN"/>
                <w14:textFill>
                  <w14:solidFill>
                    <w14:schemeClr w14:val="tx1"/>
                  </w14:solidFill>
                </w14:textFill>
              </w:rPr>
              <w:t>5</w:t>
            </w:r>
          </w:p>
        </w:tc>
        <w:tc>
          <w:tcPr>
            <w:tcW w:w="814" w:type="dxa"/>
            <w:noWrap w:val="0"/>
            <w:vAlign w:val="center"/>
          </w:tcPr>
          <w:p w14:paraId="29F6FB37">
            <w:pPr>
              <w:pStyle w:val="11"/>
              <w:keepNext w:val="0"/>
              <w:keepLines w:val="0"/>
              <w:pageBreakBefore w:val="0"/>
              <w:kinsoku/>
              <w:overflowPunct/>
              <w:topLinePunct w:val="0"/>
              <w:bidi w:val="0"/>
              <w:spacing w:line="360" w:lineRule="exact"/>
              <w:rPr>
                <w:rFonts w:hint="eastAsia" w:ascii="宋体" w:hAnsi="宋体" w:eastAsia="宋体" w:cs="宋体"/>
                <w:color w:val="000000" w:themeColor="text1"/>
                <w:kern w:val="2"/>
                <w:sz w:val="18"/>
                <w:szCs w:val="18"/>
                <w:u w:val="none"/>
                <w:lang w:val="en-US" w:eastAsia="zh-CN"/>
                <w14:textFill>
                  <w14:solidFill>
                    <w14:schemeClr w14:val="tx1"/>
                  </w14:solidFill>
                </w14:textFill>
              </w:rPr>
            </w:pPr>
            <w:r>
              <w:rPr>
                <w:rFonts w:hint="eastAsia" w:ascii="宋体" w:hAnsi="宋体"/>
                <w:color w:val="000000" w:themeColor="text1"/>
                <w:sz w:val="18"/>
                <w:lang w:val="en-US" w:eastAsia="zh-CN"/>
                <w14:textFill>
                  <w14:solidFill>
                    <w14:schemeClr w14:val="tx1"/>
                  </w14:solidFill>
                </w14:textFill>
              </w:rPr>
              <w:t>抽检</w:t>
            </w:r>
          </w:p>
        </w:tc>
      </w:tr>
      <w:tr w14:paraId="1F25F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restart"/>
            <w:noWrap w:val="0"/>
            <w:vAlign w:val="center"/>
          </w:tcPr>
          <w:p w14:paraId="3872B892">
            <w:pPr>
              <w:pStyle w:val="11"/>
              <w:keepNext w:val="0"/>
              <w:keepLines w:val="0"/>
              <w:pageBreakBefore w:val="0"/>
              <w:kinsoku/>
              <w:overflowPunct/>
              <w:topLinePunct w:val="0"/>
              <w:bidi w:val="0"/>
              <w:spacing w:line="360" w:lineRule="exact"/>
              <w:jc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理化指标</w:t>
            </w:r>
          </w:p>
        </w:tc>
        <w:tc>
          <w:tcPr>
            <w:tcW w:w="3615" w:type="dxa"/>
            <w:noWrap w:val="0"/>
            <w:vAlign w:val="center"/>
          </w:tcPr>
          <w:p w14:paraId="0C16E076">
            <w:pPr>
              <w:pStyle w:val="11"/>
              <w:keepNext w:val="0"/>
              <w:keepLines w:val="0"/>
              <w:pageBreakBefore w:val="0"/>
              <w:kinsoku/>
              <w:overflowPunct/>
              <w:topLinePunct w:val="0"/>
              <w:bidi w:val="0"/>
              <w:spacing w:line="360" w:lineRule="exact"/>
              <w:jc w:val="left"/>
              <w:rPr>
                <w:rFonts w:hint="eastAsia" w:ascii="宋体" w:hAnsi="宋体" w:eastAsia="宋体" w:cs="宋体"/>
                <w:color w:val="000000" w:themeColor="text1"/>
                <w:kern w:val="2"/>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 xml:space="preserve">水分/（%）     </w:t>
            </w:r>
            <w:r>
              <w:rPr>
                <w:rFonts w:hint="eastAsia" w:ascii="宋体" w:hAnsi="宋体" w:cs="宋体"/>
                <w:color w:val="000000" w:themeColor="text1"/>
                <w:sz w:val="18"/>
                <w:szCs w:val="18"/>
                <w:lang w:val="en-US" w:eastAsia="zh-CN"/>
                <w14:textFill>
                  <w14:solidFill>
                    <w14:schemeClr w14:val="tx1"/>
                  </w14:solidFill>
                </w14:textFill>
              </w:rPr>
              <w:t xml:space="preserve">                    </w:t>
            </w:r>
            <w:r>
              <w:rPr>
                <w:rFonts w:hint="eastAsia" w:ascii="宋体" w:hAnsi="宋体" w:eastAsia="宋体" w:cs="宋体"/>
                <w:color w:val="000000" w:themeColor="text1"/>
                <w:sz w:val="18"/>
                <w:szCs w:val="18"/>
                <w:lang w:val="en-US" w:eastAsia="zh-CN"/>
                <w14:textFill>
                  <w14:solidFill>
                    <w14:schemeClr w14:val="tx1"/>
                  </w14:solidFill>
                </w14:textFill>
              </w:rPr>
              <w:t>≤</w:t>
            </w:r>
          </w:p>
        </w:tc>
        <w:tc>
          <w:tcPr>
            <w:tcW w:w="1917" w:type="dxa"/>
            <w:gridSpan w:val="2"/>
            <w:noWrap w:val="0"/>
            <w:vAlign w:val="center"/>
          </w:tcPr>
          <w:p w14:paraId="795EB727">
            <w:pPr>
              <w:pStyle w:val="11"/>
              <w:keepNext w:val="0"/>
              <w:keepLines w:val="0"/>
              <w:pageBreakBefore w:val="0"/>
              <w:kinsoku/>
              <w:overflowPunct/>
              <w:topLinePunct w:val="0"/>
              <w:bidi w:val="0"/>
              <w:spacing w:line="360" w:lineRule="exact"/>
              <w:rPr>
                <w:rFonts w:hint="default" w:ascii="宋体" w:hAnsi="宋体" w:eastAsia="宋体" w:cs="宋体"/>
                <w:color w:val="000000" w:themeColor="text1"/>
                <w:kern w:val="2"/>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12</w:t>
            </w:r>
          </w:p>
        </w:tc>
        <w:tc>
          <w:tcPr>
            <w:tcW w:w="1164" w:type="dxa"/>
            <w:noWrap w:val="0"/>
            <w:vAlign w:val="center"/>
          </w:tcPr>
          <w:p w14:paraId="121D51CD">
            <w:pPr>
              <w:pStyle w:val="11"/>
              <w:keepNext w:val="0"/>
              <w:keepLines w:val="0"/>
              <w:pageBreakBefore w:val="0"/>
              <w:kinsoku/>
              <w:overflowPunct/>
              <w:topLinePunct w:val="0"/>
              <w:bidi w:val="0"/>
              <w:spacing w:line="360" w:lineRule="exact"/>
              <w:rPr>
                <w:rFonts w:hint="default" w:ascii="宋体" w:hAnsi="宋体" w:eastAsia="宋体" w:cs="宋体"/>
                <w:color w:val="000000" w:themeColor="text1"/>
                <w:kern w:val="2"/>
                <w:sz w:val="18"/>
                <w:szCs w:val="18"/>
                <w:lang w:val="en-US" w:eastAsia="zh-CN"/>
                <w14:textFill>
                  <w14:solidFill>
                    <w14:schemeClr w14:val="tx1"/>
                  </w14:solidFill>
                </w14:textFill>
              </w:rPr>
            </w:pPr>
          </w:p>
        </w:tc>
        <w:tc>
          <w:tcPr>
            <w:tcW w:w="814" w:type="dxa"/>
            <w:noWrap w:val="0"/>
            <w:vAlign w:val="center"/>
          </w:tcPr>
          <w:p w14:paraId="35DC5956">
            <w:pPr>
              <w:pStyle w:val="11"/>
              <w:keepNext w:val="0"/>
              <w:keepLines w:val="0"/>
              <w:pageBreakBefore w:val="0"/>
              <w:kinsoku/>
              <w:overflowPunct/>
              <w:topLinePunct w:val="0"/>
              <w:bidi w:val="0"/>
              <w:spacing w:line="360" w:lineRule="exact"/>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必检</w:t>
            </w:r>
          </w:p>
        </w:tc>
      </w:tr>
      <w:tr w14:paraId="4AD6A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continue"/>
            <w:noWrap w:val="0"/>
            <w:vAlign w:val="center"/>
          </w:tcPr>
          <w:p w14:paraId="5AB4283E">
            <w:pPr>
              <w:pStyle w:val="11"/>
              <w:keepNext w:val="0"/>
              <w:keepLines w:val="0"/>
              <w:pageBreakBefore w:val="0"/>
              <w:kinsoku/>
              <w:overflowPunct/>
              <w:topLinePunct w:val="0"/>
              <w:bidi w:val="0"/>
              <w:spacing w:line="360" w:lineRule="exact"/>
              <w:jc w:val="left"/>
              <w:rPr>
                <w:rFonts w:hint="eastAsia" w:ascii="宋体" w:hAnsi="宋体" w:eastAsia="宋体" w:cs="宋体"/>
                <w:color w:val="000000" w:themeColor="text1"/>
                <w:sz w:val="18"/>
                <w:szCs w:val="18"/>
                <w:lang w:val="en-US" w:eastAsia="zh-CN"/>
                <w14:textFill>
                  <w14:solidFill>
                    <w14:schemeClr w14:val="tx1"/>
                  </w14:solidFill>
                </w14:textFill>
              </w:rPr>
            </w:pPr>
          </w:p>
        </w:tc>
        <w:tc>
          <w:tcPr>
            <w:tcW w:w="3615" w:type="dxa"/>
            <w:noWrap w:val="0"/>
            <w:vAlign w:val="center"/>
          </w:tcPr>
          <w:p w14:paraId="375AF69E">
            <w:pPr>
              <w:pStyle w:val="11"/>
              <w:keepNext w:val="0"/>
              <w:keepLines w:val="0"/>
              <w:pageBreakBefore w:val="0"/>
              <w:kinsoku/>
              <w:overflowPunct/>
              <w:topLinePunct w:val="0"/>
              <w:bidi w:val="0"/>
              <w:spacing w:line="360" w:lineRule="exact"/>
              <w:jc w:val="left"/>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 xml:space="preserve">粗蛋白/（%）   </w:t>
            </w:r>
            <w:r>
              <w:rPr>
                <w:rFonts w:hint="eastAsia" w:ascii="宋体" w:hAnsi="宋体" w:cs="宋体"/>
                <w:color w:val="000000" w:themeColor="text1"/>
                <w:sz w:val="18"/>
                <w:szCs w:val="18"/>
                <w:lang w:val="en-US" w:eastAsia="zh-CN"/>
                <w14:textFill>
                  <w14:solidFill>
                    <w14:schemeClr w14:val="tx1"/>
                  </w14:solidFill>
                </w14:textFill>
              </w:rPr>
              <w:t xml:space="preserve">                   </w:t>
            </w:r>
            <w:r>
              <w:rPr>
                <w:rFonts w:hint="eastAsia" w:ascii="宋体" w:hAnsi="宋体" w:eastAsia="宋体" w:cs="宋体"/>
                <w:color w:val="000000" w:themeColor="text1"/>
                <w:sz w:val="18"/>
                <w:szCs w:val="18"/>
                <w:lang w:val="en-US" w:eastAsia="zh-CN"/>
                <w14:textFill>
                  <w14:solidFill>
                    <w14:schemeClr w14:val="tx1"/>
                  </w14:solidFill>
                </w14:textFill>
              </w:rPr>
              <w:t>≥</w:t>
            </w:r>
          </w:p>
        </w:tc>
        <w:tc>
          <w:tcPr>
            <w:tcW w:w="1077" w:type="dxa"/>
            <w:noWrap w:val="0"/>
            <w:vAlign w:val="center"/>
          </w:tcPr>
          <w:p w14:paraId="708D66C7">
            <w:pPr>
              <w:pStyle w:val="11"/>
              <w:keepNext w:val="0"/>
              <w:keepLines w:val="0"/>
              <w:pageBreakBefore w:val="0"/>
              <w:kinsoku/>
              <w:overflowPunct/>
              <w:topLinePunct w:val="0"/>
              <w:bidi w:val="0"/>
              <w:spacing w:line="360" w:lineRule="exact"/>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23</w:t>
            </w:r>
          </w:p>
        </w:tc>
        <w:tc>
          <w:tcPr>
            <w:tcW w:w="840" w:type="dxa"/>
            <w:noWrap w:val="0"/>
            <w:vAlign w:val="center"/>
          </w:tcPr>
          <w:p w14:paraId="754C4192">
            <w:pPr>
              <w:pStyle w:val="11"/>
              <w:keepNext w:val="0"/>
              <w:keepLines w:val="0"/>
              <w:pageBreakBefore w:val="0"/>
              <w:kinsoku/>
              <w:overflowPunct/>
              <w:topLinePunct w:val="0"/>
              <w:bidi w:val="0"/>
              <w:spacing w:line="360" w:lineRule="exact"/>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20</w:t>
            </w:r>
          </w:p>
        </w:tc>
        <w:tc>
          <w:tcPr>
            <w:tcW w:w="1164" w:type="dxa"/>
            <w:noWrap w:val="0"/>
            <w:vAlign w:val="center"/>
          </w:tcPr>
          <w:p w14:paraId="582E74D7">
            <w:pPr>
              <w:pStyle w:val="11"/>
              <w:keepNext w:val="0"/>
              <w:keepLines w:val="0"/>
              <w:pageBreakBefore w:val="0"/>
              <w:kinsoku/>
              <w:overflowPunct/>
              <w:topLinePunct w:val="0"/>
              <w:bidi w:val="0"/>
              <w:spacing w:line="360" w:lineRule="exact"/>
              <w:jc w:val="left"/>
              <w:rPr>
                <w:rFonts w:hint="default" w:ascii="宋体" w:hAnsi="宋体" w:eastAsia="宋体" w:cs="宋体"/>
                <w:color w:val="000000" w:themeColor="text1"/>
                <w:sz w:val="18"/>
                <w:szCs w:val="18"/>
                <w:lang w:val="en-US" w:eastAsia="zh-CN"/>
                <w14:textFill>
                  <w14:solidFill>
                    <w14:schemeClr w14:val="tx1"/>
                  </w14:solidFill>
                </w14:textFill>
              </w:rPr>
            </w:pPr>
          </w:p>
        </w:tc>
        <w:tc>
          <w:tcPr>
            <w:tcW w:w="814" w:type="dxa"/>
            <w:noWrap w:val="0"/>
            <w:vAlign w:val="center"/>
          </w:tcPr>
          <w:p w14:paraId="55A6632C">
            <w:pPr>
              <w:pStyle w:val="11"/>
              <w:keepNext w:val="0"/>
              <w:keepLines w:val="0"/>
              <w:pageBreakBefore w:val="0"/>
              <w:kinsoku/>
              <w:overflowPunct/>
              <w:topLinePunct w:val="0"/>
              <w:bidi w:val="0"/>
              <w:spacing w:line="360" w:lineRule="exact"/>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必检</w:t>
            </w:r>
          </w:p>
        </w:tc>
      </w:tr>
      <w:tr w14:paraId="3BCE5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continue"/>
            <w:noWrap w:val="0"/>
            <w:vAlign w:val="center"/>
          </w:tcPr>
          <w:p w14:paraId="13FCB4EC">
            <w:pPr>
              <w:pStyle w:val="11"/>
              <w:keepNext w:val="0"/>
              <w:keepLines w:val="0"/>
              <w:pageBreakBefore w:val="0"/>
              <w:kinsoku/>
              <w:overflowPunct/>
              <w:topLinePunct w:val="0"/>
              <w:bidi w:val="0"/>
              <w:spacing w:line="360" w:lineRule="exact"/>
              <w:jc w:val="left"/>
              <w:rPr>
                <w:rFonts w:hint="eastAsia" w:ascii="宋体" w:hAnsi="宋体" w:eastAsia="宋体" w:cs="宋体"/>
                <w:color w:val="000000" w:themeColor="text1"/>
                <w:sz w:val="18"/>
                <w:szCs w:val="18"/>
                <w:lang w:val="en-US" w:eastAsia="zh-CN"/>
                <w14:textFill>
                  <w14:solidFill>
                    <w14:schemeClr w14:val="tx1"/>
                  </w14:solidFill>
                </w14:textFill>
              </w:rPr>
            </w:pPr>
          </w:p>
        </w:tc>
        <w:tc>
          <w:tcPr>
            <w:tcW w:w="3615" w:type="dxa"/>
            <w:noWrap w:val="0"/>
            <w:vAlign w:val="center"/>
          </w:tcPr>
          <w:p w14:paraId="13C7CEE1">
            <w:pPr>
              <w:pStyle w:val="11"/>
              <w:keepNext w:val="0"/>
              <w:keepLines w:val="0"/>
              <w:pageBreakBefore w:val="0"/>
              <w:kinsoku/>
              <w:overflowPunct/>
              <w:topLinePunct w:val="0"/>
              <w:bidi w:val="0"/>
              <w:spacing w:line="360" w:lineRule="exact"/>
              <w:jc w:val="left"/>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杂质率</w:t>
            </w:r>
            <w:r>
              <w:rPr>
                <w:rFonts w:hint="eastAsia" w:ascii="宋体" w:hAnsi="宋体" w:eastAsia="宋体" w:cs="宋体"/>
                <w:color w:val="000000" w:themeColor="text1"/>
                <w:sz w:val="18"/>
                <w:szCs w:val="18"/>
                <w:lang w:val="en-US" w:eastAsia="zh-CN"/>
                <w14:textFill>
                  <w14:solidFill>
                    <w14:schemeClr w14:val="tx1"/>
                  </w14:solidFill>
                </w14:textFill>
              </w:rPr>
              <w:t xml:space="preserve">/（%）                  </w:t>
            </w:r>
            <w:r>
              <w:rPr>
                <w:rFonts w:hint="eastAsia" w:ascii="宋体" w:hAnsi="宋体" w:cs="宋体"/>
                <w:color w:val="000000" w:themeColor="text1"/>
                <w:sz w:val="18"/>
                <w:szCs w:val="18"/>
                <w:lang w:val="en-US" w:eastAsia="zh-CN"/>
                <w14:textFill>
                  <w14:solidFill>
                    <w14:schemeClr w14:val="tx1"/>
                  </w14:solidFill>
                </w14:textFill>
              </w:rPr>
              <w:t xml:space="preserve">   ≤</w:t>
            </w:r>
          </w:p>
        </w:tc>
        <w:tc>
          <w:tcPr>
            <w:tcW w:w="1917" w:type="dxa"/>
            <w:gridSpan w:val="2"/>
            <w:noWrap w:val="0"/>
            <w:vAlign w:val="center"/>
          </w:tcPr>
          <w:p w14:paraId="64AF782B">
            <w:pPr>
              <w:pStyle w:val="11"/>
              <w:keepNext w:val="0"/>
              <w:keepLines w:val="0"/>
              <w:pageBreakBefore w:val="0"/>
              <w:kinsoku/>
              <w:overflowPunct/>
              <w:topLinePunct w:val="0"/>
              <w:bidi w:val="0"/>
              <w:spacing w:line="360" w:lineRule="exact"/>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w:t>
            </w:r>
          </w:p>
        </w:tc>
        <w:tc>
          <w:tcPr>
            <w:tcW w:w="1164" w:type="dxa"/>
            <w:noWrap w:val="0"/>
            <w:vAlign w:val="center"/>
          </w:tcPr>
          <w:p w14:paraId="23CC08CD">
            <w:pPr>
              <w:pStyle w:val="11"/>
              <w:keepNext w:val="0"/>
              <w:keepLines w:val="0"/>
              <w:pageBreakBefore w:val="0"/>
              <w:kinsoku/>
              <w:overflowPunct/>
              <w:topLinePunct w:val="0"/>
              <w:bidi w:val="0"/>
              <w:spacing w:line="360" w:lineRule="exact"/>
              <w:rPr>
                <w:rFonts w:hint="default" w:ascii="宋体" w:hAnsi="宋体" w:eastAsia="宋体" w:cs="宋体"/>
                <w:color w:val="000000" w:themeColor="text1"/>
                <w:sz w:val="18"/>
                <w:szCs w:val="18"/>
                <w:lang w:val="en-US" w:eastAsia="zh-CN"/>
                <w14:textFill>
                  <w14:solidFill>
                    <w14:schemeClr w14:val="tx1"/>
                  </w14:solidFill>
                </w14:textFill>
              </w:rPr>
            </w:pPr>
          </w:p>
        </w:tc>
        <w:tc>
          <w:tcPr>
            <w:tcW w:w="814" w:type="dxa"/>
            <w:noWrap w:val="0"/>
            <w:vAlign w:val="center"/>
          </w:tcPr>
          <w:p w14:paraId="5B6B9C16">
            <w:pPr>
              <w:pStyle w:val="11"/>
              <w:keepNext w:val="0"/>
              <w:keepLines w:val="0"/>
              <w:pageBreakBefore w:val="0"/>
              <w:kinsoku/>
              <w:overflowPunct/>
              <w:topLinePunct w:val="0"/>
              <w:bidi w:val="0"/>
              <w:spacing w:line="360" w:lineRule="exact"/>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必检</w:t>
            </w:r>
          </w:p>
        </w:tc>
      </w:tr>
      <w:tr w14:paraId="5BFA7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exact"/>
          <w:jc w:val="center"/>
        </w:trPr>
        <w:tc>
          <w:tcPr>
            <w:tcW w:w="8772" w:type="dxa"/>
            <w:gridSpan w:val="6"/>
            <w:noWrap w:val="0"/>
            <w:vAlign w:val="center"/>
          </w:tcPr>
          <w:p w14:paraId="653568F4">
            <w:pPr>
              <w:keepNext w:val="0"/>
              <w:keepLines w:val="0"/>
              <w:pageBreakBefore w:val="0"/>
              <w:widowControl/>
              <w:numPr>
                <w:ilvl w:val="0"/>
                <w:numId w:val="0"/>
              </w:numPr>
              <w:suppressLineNumbers w:val="0"/>
              <w:kinsoku/>
              <w:overflowPunct/>
              <w:topLinePunct w:val="0"/>
              <w:bidi w:val="0"/>
              <w:spacing w:line="360" w:lineRule="exact"/>
              <w:jc w:val="left"/>
              <w:textAlignment w:val="center"/>
              <w:rPr>
                <w:rFonts w:hint="eastAsia"/>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注：</w:t>
            </w:r>
            <w:r>
              <w:rPr>
                <w:rFonts w:hint="eastAsia"/>
                <w:color w:val="000000" w:themeColor="text1"/>
                <w:lang w:val="en-US" w:eastAsia="zh-CN"/>
                <w14:textFill>
                  <w14:solidFill>
                    <w14:schemeClr w14:val="tx1"/>
                  </w14:solidFill>
                </w14:textFill>
              </w:rPr>
              <w:t>1、呕吐毒素预警值为1mg/kg；</w:t>
            </w:r>
          </w:p>
          <w:p w14:paraId="4A58D84D">
            <w:pPr>
              <w:keepNext w:val="0"/>
              <w:keepLines w:val="0"/>
              <w:pageBreakBefore w:val="0"/>
              <w:widowControl/>
              <w:numPr>
                <w:ilvl w:val="0"/>
                <w:numId w:val="0"/>
              </w:numPr>
              <w:suppressLineNumbers w:val="0"/>
              <w:kinsoku/>
              <w:overflowPunct/>
              <w:topLinePunct w:val="0"/>
              <w:bidi w:val="0"/>
              <w:spacing w:line="360" w:lineRule="exact"/>
              <w:ind w:leftChars="200"/>
              <w:jc w:val="left"/>
              <w:textAlignment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2、风险指标和</w:t>
            </w:r>
            <w:ins w:id="10" w:author="ynzhangmiaoyilicom" w:date="2021-08-07T17:12:00Z">
              <w:r>
                <w:rPr>
                  <w:rFonts w:hint="eastAsia"/>
                  <w:color w:val="000000" w:themeColor="text1"/>
                  <w:lang w:val="en-US" w:eastAsia="zh-CN"/>
                  <w14:textFill>
                    <w14:solidFill>
                      <w14:schemeClr w14:val="tx1"/>
                    </w14:solidFill>
                  </w14:textFill>
                </w:rPr>
                <w:t>卫生指标不合格，</w:t>
              </w:r>
            </w:ins>
            <w:ins w:id="11" w:author="ynzhangmiaoyilicom" w:date="2021-08-07T17:13:00Z">
              <w:r>
                <w:rPr>
                  <w:rFonts w:hint="eastAsia"/>
                  <w:color w:val="000000" w:themeColor="text1"/>
                  <w:lang w:val="en-US" w:eastAsia="zh-CN"/>
                  <w14:textFill>
                    <w14:solidFill>
                      <w14:schemeClr w14:val="tx1"/>
                    </w14:solidFill>
                  </w14:textFill>
                </w:rPr>
                <w:t>拒收处置</w:t>
              </w:r>
            </w:ins>
            <w:ins w:id="12" w:author="ynzhangmiaoyilicom" w:date="2021-08-07T17:12:00Z">
              <w:r>
                <w:rPr>
                  <w:rFonts w:hint="eastAsia"/>
                  <w:color w:val="000000" w:themeColor="text1"/>
                  <w:lang w:val="en-US" w:eastAsia="zh-CN"/>
                  <w14:textFill>
                    <w14:solidFill>
                      <w14:schemeClr w14:val="tx1"/>
                    </w14:solidFill>
                  </w14:textFill>
                </w:rPr>
                <w:t>。</w:t>
              </w:r>
            </w:ins>
          </w:p>
        </w:tc>
      </w:tr>
    </w:tbl>
    <w:p w14:paraId="064E0B35">
      <w:pPr>
        <w:pStyle w:val="12"/>
        <w:keepNext w:val="0"/>
        <w:keepLines w:val="0"/>
        <w:pageBreakBefore w:val="0"/>
        <w:kinsoku/>
        <w:overflowPunct/>
        <w:topLinePunct w:val="0"/>
        <w:bidi w:val="0"/>
        <w:spacing w:line="360" w:lineRule="exact"/>
        <w:ind w:left="0" w:leftChars="0" w:firstLine="0" w:firstLineChars="0"/>
        <w:rPr>
          <w:rFonts w:hint="eastAsia" w:ascii="仿宋" w:hAnsi="仿宋" w:eastAsia="仿宋" w:cs="仿宋"/>
          <w:b/>
          <w:bCs/>
          <w:kern w:val="2"/>
          <w:sz w:val="24"/>
          <w:szCs w:val="24"/>
        </w:rPr>
      </w:pPr>
      <w:r>
        <w:rPr>
          <w:rFonts w:hint="eastAsia" w:ascii="宋体" w:hAnsi="宋体" w:eastAsia="宋体" w:cs="宋体"/>
          <w:b/>
          <w:bCs/>
          <w:kern w:val="2"/>
          <w:sz w:val="24"/>
          <w:szCs w:val="24"/>
        </w:rPr>
        <w:t xml:space="preserve"> </w:t>
      </w:r>
      <w:r>
        <w:rPr>
          <w:rFonts w:hint="eastAsia" w:hAnsi="宋体" w:cs="宋体"/>
          <w:b/>
          <w:bCs/>
          <w:kern w:val="2"/>
          <w:sz w:val="24"/>
          <w:szCs w:val="24"/>
          <w:lang w:val="en-US" w:eastAsia="zh-CN"/>
        </w:rPr>
        <w:t>3、</w:t>
      </w:r>
      <w:r>
        <w:rPr>
          <w:rFonts w:hint="eastAsia" w:ascii="仿宋" w:hAnsi="仿宋" w:eastAsia="仿宋" w:cs="仿宋"/>
          <w:b/>
          <w:bCs/>
          <w:kern w:val="2"/>
          <w:sz w:val="24"/>
          <w:szCs w:val="24"/>
        </w:rPr>
        <w:t>标签标识</w:t>
      </w:r>
    </w:p>
    <w:p w14:paraId="42F29114">
      <w:pPr>
        <w:pStyle w:val="12"/>
        <w:keepNext w:val="0"/>
        <w:keepLines w:val="0"/>
        <w:pageBreakBefore w:val="0"/>
        <w:kinsoku/>
        <w:overflowPunct/>
        <w:topLinePunct w:val="0"/>
        <w:bidi w:val="0"/>
        <w:spacing w:line="360" w:lineRule="exact"/>
        <w:ind w:firstLineChars="0"/>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标签标识符合</w:t>
      </w:r>
      <w:r>
        <w:rPr>
          <w:rFonts w:hint="eastAsia" w:ascii="仿宋" w:hAnsi="仿宋" w:eastAsia="仿宋" w:cs="仿宋"/>
          <w:color w:val="auto"/>
          <w:kern w:val="2"/>
          <w:sz w:val="24"/>
          <w:szCs w:val="24"/>
          <w:highlight w:val="none"/>
        </w:rPr>
        <w:t>GB/</w:t>
      </w:r>
      <w:r>
        <w:rPr>
          <w:rFonts w:hint="eastAsia" w:ascii="仿宋" w:hAnsi="仿宋" w:eastAsia="仿宋" w:cs="仿宋"/>
          <w:color w:val="auto"/>
          <w:kern w:val="2"/>
          <w:sz w:val="24"/>
          <w:szCs w:val="24"/>
          <w:highlight w:val="none"/>
          <w:lang w:val="en-US" w:eastAsia="zh-CN"/>
        </w:rPr>
        <w:t xml:space="preserve">T </w:t>
      </w:r>
      <w:r>
        <w:rPr>
          <w:rFonts w:hint="eastAsia" w:ascii="仿宋" w:hAnsi="仿宋" w:eastAsia="仿宋" w:cs="仿宋"/>
          <w:color w:val="auto"/>
          <w:kern w:val="2"/>
          <w:sz w:val="24"/>
          <w:szCs w:val="24"/>
          <w:highlight w:val="none"/>
        </w:rPr>
        <w:t>11763</w:t>
      </w:r>
      <w:r>
        <w:rPr>
          <w:rFonts w:hint="eastAsia" w:ascii="仿宋" w:hAnsi="仿宋" w:eastAsia="仿宋" w:cs="仿宋"/>
          <w:kern w:val="2"/>
          <w:sz w:val="24"/>
          <w:szCs w:val="24"/>
          <w:highlight w:val="none"/>
        </w:rPr>
        <w:t>中相关要求</w:t>
      </w:r>
      <w:r>
        <w:rPr>
          <w:rFonts w:hint="eastAsia" w:ascii="仿宋" w:hAnsi="仿宋" w:eastAsia="仿宋" w:cs="仿宋"/>
          <w:kern w:val="2"/>
          <w:sz w:val="24"/>
          <w:szCs w:val="24"/>
          <w:highlight w:val="none"/>
          <w:lang w:eastAsia="zh-CN"/>
        </w:rPr>
        <w:t>。</w:t>
      </w:r>
    </w:p>
    <w:p w14:paraId="58561AD1">
      <w:pPr>
        <w:pStyle w:val="12"/>
        <w:keepNext w:val="0"/>
        <w:keepLines w:val="0"/>
        <w:pageBreakBefore w:val="0"/>
        <w:kinsoku/>
        <w:overflowPunct/>
        <w:topLinePunct w:val="0"/>
        <w:bidi w:val="0"/>
        <w:spacing w:line="360" w:lineRule="exact"/>
        <w:ind w:left="0" w:leftChars="0" w:firstLine="0" w:firstLineChars="0"/>
        <w:rPr>
          <w:rFonts w:hint="eastAsia" w:ascii="仿宋" w:hAnsi="仿宋" w:eastAsia="仿宋" w:cs="仿宋"/>
          <w:b/>
          <w:bCs/>
          <w:kern w:val="2"/>
          <w:sz w:val="24"/>
          <w:szCs w:val="24"/>
        </w:rPr>
      </w:pPr>
      <w:r>
        <w:rPr>
          <w:rFonts w:hint="eastAsia" w:ascii="仿宋" w:hAnsi="仿宋" w:eastAsia="仿宋" w:cs="仿宋"/>
          <w:b/>
          <w:bCs/>
          <w:kern w:val="2"/>
          <w:sz w:val="24"/>
          <w:szCs w:val="24"/>
          <w:lang w:val="en-US" w:eastAsia="zh-CN"/>
        </w:rPr>
        <w:t>4、</w:t>
      </w:r>
      <w:r>
        <w:rPr>
          <w:rFonts w:hint="eastAsia" w:ascii="仿宋" w:hAnsi="仿宋" w:eastAsia="仿宋" w:cs="仿宋"/>
          <w:b/>
          <w:bCs/>
          <w:kern w:val="2"/>
          <w:sz w:val="24"/>
          <w:szCs w:val="24"/>
        </w:rPr>
        <w:t>包装、运输和储存</w:t>
      </w:r>
    </w:p>
    <w:p w14:paraId="6161F643">
      <w:pPr>
        <w:pStyle w:val="12"/>
        <w:keepNext w:val="0"/>
        <w:keepLines w:val="0"/>
        <w:pageBreakBefore w:val="0"/>
        <w:kinsoku/>
        <w:overflowPunct/>
        <w:topLinePunct w:val="0"/>
        <w:bidi w:val="0"/>
        <w:spacing w:line="360" w:lineRule="exact"/>
        <w:ind w:firstLineChars="0"/>
        <w:rPr>
          <w:rFonts w:hint="eastAsia" w:ascii="仿宋" w:hAnsi="仿宋" w:eastAsia="仿宋" w:cs="仿宋"/>
          <w:sz w:val="24"/>
          <w:szCs w:val="24"/>
        </w:rPr>
      </w:pPr>
      <w:r>
        <w:rPr>
          <w:rFonts w:hint="eastAsia" w:ascii="仿宋" w:hAnsi="仿宋" w:eastAsia="仿宋" w:cs="仿宋"/>
          <w:kern w:val="2"/>
          <w:sz w:val="24"/>
          <w:szCs w:val="24"/>
          <w:highlight w:val="none"/>
        </w:rPr>
        <w:t>包装、运输和储存符合</w:t>
      </w:r>
      <w:r>
        <w:rPr>
          <w:rFonts w:hint="eastAsia" w:ascii="仿宋" w:hAnsi="仿宋" w:eastAsia="仿宋" w:cs="仿宋"/>
          <w:color w:val="auto"/>
          <w:kern w:val="2"/>
          <w:sz w:val="24"/>
          <w:szCs w:val="24"/>
          <w:highlight w:val="none"/>
        </w:rPr>
        <w:t>GB/</w:t>
      </w:r>
      <w:r>
        <w:rPr>
          <w:rFonts w:hint="eastAsia" w:ascii="仿宋" w:hAnsi="仿宋" w:eastAsia="仿宋" w:cs="仿宋"/>
          <w:color w:val="auto"/>
          <w:kern w:val="2"/>
          <w:sz w:val="24"/>
          <w:szCs w:val="24"/>
          <w:highlight w:val="none"/>
          <w:lang w:val="en-US" w:eastAsia="zh-CN"/>
        </w:rPr>
        <w:t xml:space="preserve">T </w:t>
      </w:r>
      <w:r>
        <w:rPr>
          <w:rFonts w:hint="eastAsia" w:ascii="仿宋" w:hAnsi="仿宋" w:eastAsia="仿宋" w:cs="仿宋"/>
          <w:color w:val="auto"/>
          <w:kern w:val="2"/>
          <w:sz w:val="24"/>
          <w:szCs w:val="24"/>
          <w:highlight w:val="none"/>
        </w:rPr>
        <w:t>1</w:t>
      </w:r>
      <w:r>
        <w:rPr>
          <w:rFonts w:hint="eastAsia" w:ascii="仿宋" w:hAnsi="仿宋" w:eastAsia="仿宋" w:cs="仿宋"/>
          <w:color w:val="auto"/>
          <w:kern w:val="2"/>
          <w:sz w:val="24"/>
          <w:szCs w:val="24"/>
        </w:rPr>
        <w:t>1763中的要</w:t>
      </w:r>
      <w:r>
        <w:rPr>
          <w:rFonts w:hint="eastAsia" w:ascii="仿宋" w:hAnsi="仿宋" w:eastAsia="仿宋" w:cs="仿宋"/>
          <w:kern w:val="2"/>
          <w:sz w:val="24"/>
          <w:szCs w:val="24"/>
        </w:rPr>
        <w:t>求</w:t>
      </w:r>
      <w:r>
        <w:rPr>
          <w:rFonts w:hint="eastAsia" w:ascii="仿宋" w:hAnsi="仿宋" w:eastAsia="仿宋" w:cs="仿宋"/>
          <w:kern w:val="2"/>
          <w:sz w:val="24"/>
          <w:szCs w:val="24"/>
          <w:lang w:eastAsia="zh-CN"/>
        </w:rPr>
        <w:t>。</w:t>
      </w:r>
    </w:p>
    <w:p w14:paraId="10041647">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73B55A3E">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6BD51203">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44EF68E4">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72D7CF5F">
      <w:pPr>
        <w:pStyle w:val="2"/>
        <w:rPr>
          <w:rFonts w:hint="eastAsia"/>
        </w:rPr>
      </w:pPr>
    </w:p>
    <w:p w14:paraId="55508517">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76E6929D">
      <w:pPr>
        <w:spacing w:line="271" w:lineRule="auto"/>
        <w:rPr>
          <w:rFonts w:ascii="Arial"/>
          <w:sz w:val="21"/>
        </w:rPr>
      </w:pPr>
    </w:p>
    <w:p w14:paraId="0216157C">
      <w:pPr>
        <w:spacing w:line="271" w:lineRule="auto"/>
        <w:rPr>
          <w:rFonts w:ascii="Arial"/>
          <w:sz w:val="21"/>
        </w:rPr>
      </w:pPr>
    </w:p>
    <w:p w14:paraId="053F276D">
      <w:pPr>
        <w:spacing w:line="271" w:lineRule="auto"/>
        <w:rPr>
          <w:rFonts w:ascii="Arial"/>
          <w:sz w:val="21"/>
        </w:rPr>
      </w:pPr>
    </w:p>
    <w:p w14:paraId="703F07E6">
      <w:pPr>
        <w:spacing w:line="271" w:lineRule="auto"/>
        <w:rPr>
          <w:rFonts w:ascii="Arial"/>
          <w:sz w:val="21"/>
        </w:rPr>
      </w:pPr>
    </w:p>
    <w:p w14:paraId="44D85CEC">
      <w:pPr>
        <w:spacing w:line="271" w:lineRule="auto"/>
        <w:rPr>
          <w:rFonts w:ascii="Arial"/>
          <w:sz w:val="21"/>
        </w:rPr>
      </w:pPr>
    </w:p>
    <w:p w14:paraId="3180B7FA">
      <w:pPr>
        <w:spacing w:line="271" w:lineRule="auto"/>
        <w:rPr>
          <w:rFonts w:ascii="Arial"/>
          <w:sz w:val="21"/>
        </w:rPr>
      </w:pPr>
    </w:p>
    <w:p w14:paraId="710E0AC3">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202397F6">
      <w:pPr>
        <w:spacing w:line="241" w:lineRule="auto"/>
        <w:rPr>
          <w:rFonts w:ascii="Arial"/>
          <w:sz w:val="21"/>
        </w:rPr>
      </w:pPr>
    </w:p>
    <w:p w14:paraId="5BDDD9D1">
      <w:pPr>
        <w:spacing w:line="241" w:lineRule="auto"/>
        <w:rPr>
          <w:rFonts w:ascii="Arial"/>
          <w:sz w:val="21"/>
        </w:rPr>
      </w:pPr>
    </w:p>
    <w:p w14:paraId="39D787DF">
      <w:pPr>
        <w:spacing w:line="241" w:lineRule="auto"/>
        <w:rPr>
          <w:rFonts w:ascii="Arial"/>
          <w:sz w:val="21"/>
        </w:rPr>
      </w:pPr>
    </w:p>
    <w:p w14:paraId="3943D205">
      <w:pPr>
        <w:spacing w:line="242" w:lineRule="auto"/>
        <w:rPr>
          <w:rFonts w:ascii="Arial"/>
          <w:sz w:val="21"/>
        </w:rPr>
      </w:pPr>
    </w:p>
    <w:p w14:paraId="1F938BF3">
      <w:pPr>
        <w:spacing w:line="242" w:lineRule="auto"/>
        <w:rPr>
          <w:rFonts w:ascii="Arial"/>
          <w:sz w:val="21"/>
        </w:rPr>
      </w:pPr>
    </w:p>
    <w:p w14:paraId="0FD3C93F">
      <w:pPr>
        <w:spacing w:line="242" w:lineRule="auto"/>
        <w:rPr>
          <w:rFonts w:ascii="Arial"/>
          <w:sz w:val="21"/>
        </w:rPr>
      </w:pPr>
    </w:p>
    <w:p w14:paraId="1B0C4B06">
      <w:pPr>
        <w:spacing w:line="242" w:lineRule="auto"/>
        <w:rPr>
          <w:rFonts w:ascii="Arial"/>
          <w:sz w:val="21"/>
        </w:rPr>
      </w:pPr>
    </w:p>
    <w:p w14:paraId="0B1C95CC">
      <w:pPr>
        <w:spacing w:line="242" w:lineRule="auto"/>
        <w:rPr>
          <w:rFonts w:ascii="Arial"/>
          <w:sz w:val="21"/>
        </w:rPr>
      </w:pPr>
    </w:p>
    <w:p w14:paraId="795E1ACD">
      <w:pPr>
        <w:spacing w:line="242" w:lineRule="auto"/>
        <w:rPr>
          <w:rFonts w:ascii="Arial"/>
          <w:sz w:val="21"/>
        </w:rPr>
      </w:pPr>
    </w:p>
    <w:p w14:paraId="0D181469">
      <w:pPr>
        <w:spacing w:line="242" w:lineRule="auto"/>
        <w:rPr>
          <w:rFonts w:ascii="Arial"/>
          <w:sz w:val="21"/>
        </w:rPr>
      </w:pPr>
    </w:p>
    <w:p w14:paraId="2756365C">
      <w:pPr>
        <w:spacing w:line="242" w:lineRule="auto"/>
        <w:rPr>
          <w:rFonts w:ascii="Arial"/>
          <w:sz w:val="21"/>
        </w:rPr>
      </w:pPr>
    </w:p>
    <w:p w14:paraId="027740CF">
      <w:pPr>
        <w:spacing w:line="242" w:lineRule="auto"/>
        <w:rPr>
          <w:rFonts w:ascii="Arial"/>
          <w:sz w:val="21"/>
        </w:rPr>
      </w:pPr>
    </w:p>
    <w:p w14:paraId="200AA952">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6EDEE38">
      <w:pPr>
        <w:spacing w:line="255" w:lineRule="auto"/>
        <w:rPr>
          <w:rFonts w:ascii="Arial"/>
          <w:sz w:val="21"/>
        </w:rPr>
      </w:pPr>
    </w:p>
    <w:p w14:paraId="635BEF08">
      <w:pPr>
        <w:spacing w:line="255" w:lineRule="auto"/>
        <w:rPr>
          <w:rFonts w:ascii="Arial"/>
          <w:sz w:val="21"/>
        </w:rPr>
      </w:pPr>
    </w:p>
    <w:p w14:paraId="1FA858A5">
      <w:pPr>
        <w:spacing w:line="255" w:lineRule="auto"/>
        <w:rPr>
          <w:rFonts w:ascii="Arial"/>
          <w:sz w:val="21"/>
        </w:rPr>
      </w:pPr>
    </w:p>
    <w:p w14:paraId="4EE0BEBF">
      <w:pPr>
        <w:spacing w:line="255" w:lineRule="auto"/>
        <w:rPr>
          <w:rFonts w:ascii="Arial"/>
          <w:sz w:val="21"/>
        </w:rPr>
      </w:pPr>
    </w:p>
    <w:p w14:paraId="11BE59A8">
      <w:pPr>
        <w:spacing w:line="255" w:lineRule="auto"/>
        <w:rPr>
          <w:rFonts w:ascii="Arial"/>
          <w:sz w:val="21"/>
        </w:rPr>
      </w:pPr>
    </w:p>
    <w:p w14:paraId="0701A046">
      <w:pPr>
        <w:spacing w:line="255" w:lineRule="auto"/>
        <w:rPr>
          <w:rFonts w:ascii="Arial"/>
          <w:sz w:val="21"/>
        </w:rPr>
      </w:pPr>
    </w:p>
    <w:p w14:paraId="73CBEB18">
      <w:pPr>
        <w:spacing w:line="255" w:lineRule="auto"/>
        <w:rPr>
          <w:rFonts w:ascii="Arial"/>
          <w:sz w:val="21"/>
        </w:rPr>
      </w:pPr>
    </w:p>
    <w:p w14:paraId="62F15C29">
      <w:pPr>
        <w:spacing w:line="255" w:lineRule="auto"/>
        <w:rPr>
          <w:rFonts w:ascii="Arial"/>
          <w:sz w:val="21"/>
        </w:rPr>
      </w:pPr>
    </w:p>
    <w:p w14:paraId="3ED0CE4E">
      <w:pPr>
        <w:spacing w:line="256" w:lineRule="auto"/>
        <w:rPr>
          <w:rFonts w:ascii="Arial"/>
          <w:sz w:val="21"/>
        </w:rPr>
      </w:pPr>
    </w:p>
    <w:p w14:paraId="311B5078">
      <w:pPr>
        <w:spacing w:line="256" w:lineRule="auto"/>
        <w:rPr>
          <w:rFonts w:ascii="Arial"/>
          <w:sz w:val="21"/>
        </w:rPr>
      </w:pPr>
    </w:p>
    <w:p w14:paraId="79CD361D">
      <w:pPr>
        <w:spacing w:line="256" w:lineRule="auto"/>
        <w:rPr>
          <w:rFonts w:ascii="Arial"/>
          <w:sz w:val="21"/>
        </w:rPr>
      </w:pPr>
    </w:p>
    <w:p w14:paraId="129AABA1">
      <w:pPr>
        <w:spacing w:line="256" w:lineRule="auto"/>
        <w:rPr>
          <w:rFonts w:ascii="Arial"/>
          <w:sz w:val="21"/>
        </w:rPr>
      </w:pPr>
    </w:p>
    <w:p w14:paraId="32544B62">
      <w:pPr>
        <w:spacing w:line="256" w:lineRule="auto"/>
        <w:rPr>
          <w:rFonts w:ascii="Arial"/>
          <w:sz w:val="21"/>
        </w:rPr>
      </w:pPr>
    </w:p>
    <w:p w14:paraId="02523362">
      <w:pPr>
        <w:spacing w:line="256" w:lineRule="auto"/>
        <w:rPr>
          <w:rFonts w:ascii="Arial"/>
          <w:sz w:val="21"/>
        </w:rPr>
      </w:pPr>
    </w:p>
    <w:p w14:paraId="36B6E4A5">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42FF433">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2768E79A">
      <w:pPr>
        <w:sectPr>
          <w:headerReference r:id="rId11" w:type="default"/>
          <w:footerReference r:id="rId12" w:type="default"/>
          <w:pgSz w:w="11905" w:h="16840"/>
          <w:pgMar w:top="400" w:right="1785" w:bottom="615" w:left="1785" w:header="0" w:footer="454" w:gutter="0"/>
          <w:pgNumType w:fmt="numberInDash"/>
          <w:cols w:space="720" w:num="1"/>
        </w:sectPr>
      </w:pPr>
    </w:p>
    <w:p w14:paraId="5F18B378">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AFED036">
      <w:pPr>
        <w:spacing w:line="400" w:lineRule="auto"/>
        <w:rPr>
          <w:rFonts w:ascii="Arial"/>
          <w:sz w:val="21"/>
        </w:rPr>
      </w:pPr>
    </w:p>
    <w:p w14:paraId="541FB65A">
      <w:pPr>
        <w:spacing w:before="78" w:line="222" w:lineRule="auto"/>
        <w:ind w:left="282"/>
        <w:rPr>
          <w:rFonts w:ascii="仿宋" w:hAnsi="仿宋" w:eastAsia="仿宋" w:cs="仿宋"/>
          <w:spacing w:val="-6"/>
          <w:sz w:val="24"/>
          <w:szCs w:val="24"/>
        </w:rPr>
      </w:pPr>
    </w:p>
    <w:p w14:paraId="5E9882E2">
      <w:pPr>
        <w:spacing w:before="78" w:line="222" w:lineRule="auto"/>
        <w:ind w:left="282"/>
        <w:rPr>
          <w:rFonts w:ascii="仿宋" w:hAnsi="仿宋" w:eastAsia="仿宋" w:cs="仿宋"/>
          <w:spacing w:val="-6"/>
          <w:sz w:val="24"/>
          <w:szCs w:val="24"/>
        </w:rPr>
      </w:pPr>
    </w:p>
    <w:p w14:paraId="11AF2B52">
      <w:pPr>
        <w:spacing w:before="78" w:line="222" w:lineRule="auto"/>
        <w:ind w:left="282"/>
        <w:rPr>
          <w:rFonts w:hint="eastAsia" w:ascii="仿宋" w:hAnsi="仿宋" w:eastAsia="仿宋" w:cs="仿宋"/>
          <w:spacing w:val="-6"/>
          <w:sz w:val="28"/>
          <w:szCs w:val="28"/>
        </w:rPr>
      </w:pPr>
    </w:p>
    <w:p w14:paraId="537158A9">
      <w:pPr>
        <w:spacing w:before="78" w:line="222" w:lineRule="auto"/>
        <w:ind w:left="282"/>
        <w:rPr>
          <w:rFonts w:hint="eastAsia" w:ascii="仿宋" w:hAnsi="仿宋" w:eastAsia="仿宋" w:cs="仿宋"/>
          <w:spacing w:val="-6"/>
          <w:sz w:val="28"/>
          <w:szCs w:val="28"/>
        </w:rPr>
      </w:pPr>
    </w:p>
    <w:p w14:paraId="4EE5AEF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7B8B23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70532B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6BB42259">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2E7F1179">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477EFD06">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033DC65C">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0CC00C0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09173E45">
      <w:pPr>
        <w:spacing w:line="243" w:lineRule="auto"/>
        <w:rPr>
          <w:rFonts w:hint="eastAsia" w:ascii="仿宋" w:hAnsi="仿宋" w:eastAsia="仿宋" w:cs="仿宋"/>
          <w:sz w:val="22"/>
          <w:szCs w:val="22"/>
        </w:rPr>
      </w:pPr>
    </w:p>
    <w:p w14:paraId="639DE687">
      <w:pPr>
        <w:spacing w:line="243" w:lineRule="auto"/>
        <w:rPr>
          <w:rFonts w:ascii="Arial"/>
          <w:sz w:val="21"/>
        </w:rPr>
      </w:pPr>
    </w:p>
    <w:p w14:paraId="59C61E40">
      <w:pPr>
        <w:spacing w:line="243" w:lineRule="auto"/>
        <w:rPr>
          <w:rFonts w:ascii="Arial"/>
          <w:sz w:val="21"/>
        </w:rPr>
      </w:pPr>
    </w:p>
    <w:p w14:paraId="73403A11">
      <w:pPr>
        <w:spacing w:line="243" w:lineRule="auto"/>
        <w:rPr>
          <w:rFonts w:ascii="Arial"/>
          <w:sz w:val="21"/>
        </w:rPr>
      </w:pPr>
    </w:p>
    <w:p w14:paraId="240B0669">
      <w:pPr>
        <w:spacing w:line="243" w:lineRule="auto"/>
        <w:rPr>
          <w:rFonts w:ascii="Arial"/>
          <w:sz w:val="21"/>
        </w:rPr>
      </w:pPr>
    </w:p>
    <w:p w14:paraId="2CC4E179">
      <w:pPr>
        <w:spacing w:line="243" w:lineRule="auto"/>
        <w:rPr>
          <w:rFonts w:ascii="Arial"/>
          <w:sz w:val="21"/>
        </w:rPr>
      </w:pPr>
    </w:p>
    <w:p w14:paraId="1A8E59E6">
      <w:pPr>
        <w:spacing w:line="243" w:lineRule="auto"/>
        <w:rPr>
          <w:rFonts w:ascii="Arial"/>
          <w:sz w:val="21"/>
        </w:rPr>
      </w:pPr>
    </w:p>
    <w:p w14:paraId="125F5583">
      <w:pPr>
        <w:spacing w:line="243" w:lineRule="auto"/>
        <w:rPr>
          <w:rFonts w:ascii="Arial"/>
          <w:sz w:val="21"/>
        </w:rPr>
      </w:pPr>
    </w:p>
    <w:p w14:paraId="278E06CA">
      <w:pPr>
        <w:spacing w:line="243" w:lineRule="auto"/>
        <w:rPr>
          <w:rFonts w:ascii="Arial"/>
          <w:sz w:val="21"/>
        </w:rPr>
      </w:pPr>
    </w:p>
    <w:p w14:paraId="7CC84438">
      <w:pPr>
        <w:spacing w:line="243" w:lineRule="auto"/>
        <w:rPr>
          <w:rFonts w:ascii="Arial"/>
          <w:sz w:val="21"/>
        </w:rPr>
      </w:pPr>
    </w:p>
    <w:p w14:paraId="2D80B4A1">
      <w:pPr>
        <w:spacing w:line="243" w:lineRule="auto"/>
        <w:rPr>
          <w:rFonts w:ascii="Arial"/>
          <w:sz w:val="21"/>
        </w:rPr>
      </w:pPr>
    </w:p>
    <w:p w14:paraId="4AC3044D">
      <w:pPr>
        <w:spacing w:line="243" w:lineRule="auto"/>
        <w:rPr>
          <w:rFonts w:ascii="Arial"/>
          <w:sz w:val="21"/>
        </w:rPr>
      </w:pPr>
    </w:p>
    <w:p w14:paraId="19C112BB">
      <w:pPr>
        <w:spacing w:line="243" w:lineRule="auto"/>
        <w:rPr>
          <w:rFonts w:ascii="Arial"/>
          <w:sz w:val="21"/>
        </w:rPr>
      </w:pPr>
    </w:p>
    <w:p w14:paraId="3AFC6CE6">
      <w:pPr>
        <w:spacing w:line="243" w:lineRule="auto"/>
        <w:rPr>
          <w:rFonts w:ascii="Arial"/>
          <w:sz w:val="21"/>
        </w:rPr>
      </w:pPr>
    </w:p>
    <w:p w14:paraId="39A3324E">
      <w:pPr>
        <w:spacing w:line="243" w:lineRule="auto"/>
        <w:rPr>
          <w:rFonts w:ascii="Arial"/>
          <w:sz w:val="21"/>
        </w:rPr>
      </w:pPr>
    </w:p>
    <w:p w14:paraId="6085D674">
      <w:pPr>
        <w:spacing w:line="243" w:lineRule="auto"/>
        <w:rPr>
          <w:rFonts w:ascii="Arial"/>
          <w:sz w:val="21"/>
        </w:rPr>
      </w:pPr>
    </w:p>
    <w:p w14:paraId="00B87823">
      <w:pPr>
        <w:spacing w:line="243" w:lineRule="auto"/>
        <w:rPr>
          <w:rFonts w:ascii="Arial"/>
          <w:sz w:val="21"/>
        </w:rPr>
      </w:pPr>
    </w:p>
    <w:p w14:paraId="3319B60B">
      <w:pPr>
        <w:spacing w:line="243" w:lineRule="auto"/>
        <w:rPr>
          <w:rFonts w:ascii="Arial"/>
          <w:sz w:val="21"/>
        </w:rPr>
      </w:pPr>
    </w:p>
    <w:p w14:paraId="3D20E595">
      <w:pPr>
        <w:spacing w:line="243" w:lineRule="auto"/>
        <w:rPr>
          <w:rFonts w:ascii="Arial"/>
          <w:sz w:val="21"/>
        </w:rPr>
      </w:pPr>
    </w:p>
    <w:p w14:paraId="5EEEF0AF">
      <w:pPr>
        <w:spacing w:line="243" w:lineRule="auto"/>
        <w:rPr>
          <w:rFonts w:ascii="Arial"/>
          <w:sz w:val="21"/>
        </w:rPr>
      </w:pPr>
    </w:p>
    <w:p w14:paraId="2114F4B7">
      <w:pPr>
        <w:spacing w:line="243" w:lineRule="auto"/>
        <w:rPr>
          <w:rFonts w:ascii="Arial"/>
          <w:sz w:val="21"/>
        </w:rPr>
      </w:pPr>
    </w:p>
    <w:p w14:paraId="2467D6E8">
      <w:pPr>
        <w:spacing w:line="243" w:lineRule="auto"/>
        <w:rPr>
          <w:rFonts w:ascii="Arial"/>
          <w:sz w:val="21"/>
        </w:rPr>
      </w:pPr>
    </w:p>
    <w:p w14:paraId="36B74180">
      <w:pPr>
        <w:spacing w:line="243" w:lineRule="auto"/>
        <w:rPr>
          <w:rFonts w:ascii="Arial"/>
          <w:sz w:val="21"/>
        </w:rPr>
      </w:pPr>
    </w:p>
    <w:p w14:paraId="6ED5651A">
      <w:pPr>
        <w:spacing w:line="243" w:lineRule="auto"/>
        <w:rPr>
          <w:rFonts w:ascii="Arial"/>
          <w:sz w:val="21"/>
        </w:rPr>
      </w:pPr>
    </w:p>
    <w:p w14:paraId="6126D0BC">
      <w:pPr>
        <w:spacing w:line="243" w:lineRule="auto"/>
        <w:rPr>
          <w:rFonts w:ascii="Arial"/>
          <w:sz w:val="21"/>
        </w:rPr>
      </w:pPr>
    </w:p>
    <w:p w14:paraId="7DD26141">
      <w:pPr>
        <w:spacing w:line="243" w:lineRule="auto"/>
        <w:rPr>
          <w:rFonts w:ascii="Arial"/>
          <w:sz w:val="21"/>
        </w:rPr>
      </w:pPr>
    </w:p>
    <w:p w14:paraId="121CC7C7">
      <w:pPr>
        <w:spacing w:line="243" w:lineRule="auto"/>
        <w:rPr>
          <w:rFonts w:ascii="Arial"/>
          <w:sz w:val="21"/>
        </w:rPr>
      </w:pPr>
    </w:p>
    <w:p w14:paraId="1FD29DC2">
      <w:pPr>
        <w:spacing w:line="243" w:lineRule="auto"/>
        <w:rPr>
          <w:rFonts w:ascii="Arial"/>
          <w:sz w:val="21"/>
        </w:rPr>
      </w:pPr>
    </w:p>
    <w:p w14:paraId="140DB38F">
      <w:pPr>
        <w:spacing w:line="243" w:lineRule="auto"/>
        <w:rPr>
          <w:rFonts w:ascii="Arial"/>
          <w:sz w:val="21"/>
        </w:rPr>
      </w:pPr>
    </w:p>
    <w:p w14:paraId="5D756ED5">
      <w:pPr>
        <w:spacing w:line="243" w:lineRule="auto"/>
        <w:rPr>
          <w:rFonts w:ascii="Arial"/>
          <w:sz w:val="21"/>
        </w:rPr>
      </w:pPr>
    </w:p>
    <w:p w14:paraId="5B127B77">
      <w:pPr>
        <w:spacing w:line="243" w:lineRule="auto"/>
        <w:rPr>
          <w:rFonts w:ascii="Arial"/>
          <w:sz w:val="21"/>
        </w:rPr>
      </w:pPr>
    </w:p>
    <w:p w14:paraId="5CA8E964">
      <w:pPr>
        <w:spacing w:line="243" w:lineRule="auto"/>
        <w:rPr>
          <w:rFonts w:ascii="Arial"/>
          <w:sz w:val="21"/>
        </w:rPr>
      </w:pPr>
    </w:p>
    <w:p w14:paraId="08E669C2">
      <w:pPr>
        <w:spacing w:line="243" w:lineRule="auto"/>
        <w:rPr>
          <w:rFonts w:ascii="Arial"/>
          <w:sz w:val="21"/>
        </w:rPr>
      </w:pPr>
    </w:p>
    <w:p w14:paraId="0DD67848">
      <w:pPr>
        <w:spacing w:line="243" w:lineRule="auto"/>
        <w:rPr>
          <w:rFonts w:ascii="Arial"/>
          <w:sz w:val="21"/>
        </w:rPr>
      </w:pPr>
    </w:p>
    <w:p w14:paraId="488669C9">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4095D0CD">
      <w:pPr>
        <w:pStyle w:val="2"/>
      </w:pPr>
    </w:p>
    <w:p w14:paraId="6FE06F4F">
      <w:pPr>
        <w:spacing w:line="243" w:lineRule="auto"/>
        <w:rPr>
          <w:rFonts w:ascii="Arial"/>
          <w:sz w:val="21"/>
        </w:rPr>
      </w:pPr>
    </w:p>
    <w:p w14:paraId="732000FA">
      <w:pPr>
        <w:spacing w:line="243" w:lineRule="auto"/>
        <w:rPr>
          <w:rFonts w:ascii="Arial"/>
          <w:sz w:val="21"/>
        </w:rPr>
      </w:pPr>
    </w:p>
    <w:p w14:paraId="7A295065">
      <w:pPr>
        <w:spacing w:line="244" w:lineRule="auto"/>
        <w:rPr>
          <w:rFonts w:ascii="Arial"/>
          <w:sz w:val="21"/>
        </w:rPr>
      </w:pPr>
    </w:p>
    <w:p w14:paraId="4DA28DC6">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B471DFB">
      <w:pPr>
        <w:spacing w:line="393" w:lineRule="auto"/>
        <w:rPr>
          <w:rFonts w:ascii="Arial"/>
          <w:sz w:val="21"/>
        </w:rPr>
      </w:pPr>
    </w:p>
    <w:p w14:paraId="458C9D47">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161A84B">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E0A5E0F">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4F60531F">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26AC5CB9">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446719AF">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D59626E">
      <w:pPr>
        <w:pStyle w:val="2"/>
        <w:rPr>
          <w:rFonts w:ascii="仿宋" w:hAnsi="仿宋" w:eastAsia="仿宋" w:cs="仿宋"/>
          <w:spacing w:val="-4"/>
          <w:sz w:val="24"/>
          <w:szCs w:val="24"/>
        </w:rPr>
      </w:pPr>
    </w:p>
    <w:p w14:paraId="3942EB5B">
      <w:pPr>
        <w:pStyle w:val="2"/>
        <w:rPr>
          <w:rFonts w:ascii="仿宋" w:hAnsi="仿宋" w:eastAsia="仿宋" w:cs="仿宋"/>
          <w:spacing w:val="-4"/>
          <w:sz w:val="24"/>
          <w:szCs w:val="24"/>
        </w:rPr>
      </w:pPr>
    </w:p>
    <w:p w14:paraId="38EDEEF9">
      <w:pPr>
        <w:pStyle w:val="2"/>
        <w:rPr>
          <w:rFonts w:ascii="仿宋" w:hAnsi="仿宋" w:eastAsia="仿宋" w:cs="仿宋"/>
          <w:spacing w:val="-4"/>
          <w:sz w:val="24"/>
          <w:szCs w:val="24"/>
        </w:rPr>
      </w:pPr>
    </w:p>
    <w:p w14:paraId="68D4BFFA">
      <w:pPr>
        <w:pStyle w:val="2"/>
        <w:rPr>
          <w:rFonts w:ascii="仿宋" w:hAnsi="仿宋" w:eastAsia="仿宋" w:cs="仿宋"/>
          <w:spacing w:val="-4"/>
          <w:sz w:val="24"/>
          <w:szCs w:val="24"/>
        </w:rPr>
      </w:pPr>
    </w:p>
    <w:p w14:paraId="0A6AB6DE">
      <w:pPr>
        <w:pStyle w:val="2"/>
        <w:rPr>
          <w:rFonts w:ascii="仿宋" w:hAnsi="仿宋" w:eastAsia="仿宋" w:cs="仿宋"/>
          <w:spacing w:val="-4"/>
          <w:sz w:val="24"/>
          <w:szCs w:val="24"/>
        </w:rPr>
      </w:pPr>
    </w:p>
    <w:p w14:paraId="1CFFB909">
      <w:pPr>
        <w:pStyle w:val="2"/>
        <w:rPr>
          <w:rFonts w:ascii="仿宋" w:hAnsi="仿宋" w:eastAsia="仿宋" w:cs="仿宋"/>
          <w:spacing w:val="-4"/>
          <w:sz w:val="24"/>
          <w:szCs w:val="24"/>
        </w:rPr>
      </w:pPr>
    </w:p>
    <w:p w14:paraId="115CC85B">
      <w:pPr>
        <w:pStyle w:val="2"/>
        <w:rPr>
          <w:rFonts w:ascii="仿宋" w:hAnsi="仿宋" w:eastAsia="仿宋" w:cs="仿宋"/>
          <w:spacing w:val="-4"/>
          <w:sz w:val="24"/>
          <w:szCs w:val="24"/>
        </w:rPr>
      </w:pPr>
    </w:p>
    <w:p w14:paraId="620368F7">
      <w:pPr>
        <w:pStyle w:val="2"/>
        <w:rPr>
          <w:rFonts w:ascii="仿宋" w:hAnsi="仿宋" w:eastAsia="仿宋" w:cs="仿宋"/>
          <w:spacing w:val="-4"/>
          <w:sz w:val="24"/>
          <w:szCs w:val="24"/>
        </w:rPr>
      </w:pPr>
    </w:p>
    <w:p w14:paraId="2379124B">
      <w:pPr>
        <w:pStyle w:val="2"/>
        <w:rPr>
          <w:rFonts w:ascii="仿宋" w:hAnsi="仿宋" w:eastAsia="仿宋" w:cs="仿宋"/>
          <w:spacing w:val="-4"/>
          <w:sz w:val="24"/>
          <w:szCs w:val="24"/>
        </w:rPr>
      </w:pPr>
    </w:p>
    <w:p w14:paraId="371FF3C8">
      <w:pPr>
        <w:pStyle w:val="2"/>
        <w:rPr>
          <w:rFonts w:hint="eastAsia" w:ascii="仿宋" w:hAnsi="仿宋" w:eastAsia="仿宋" w:cs="仿宋"/>
          <w:spacing w:val="-4"/>
          <w:sz w:val="24"/>
          <w:szCs w:val="24"/>
          <w:lang w:eastAsia="zh-CN"/>
        </w:rPr>
      </w:pPr>
    </w:p>
    <w:p w14:paraId="10EDFD1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AE02270">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6A92823E">
      <w:pPr>
        <w:sectPr>
          <w:footerReference r:id="rId14" w:type="default"/>
          <w:pgSz w:w="11905" w:h="16840"/>
          <w:pgMar w:top="400" w:right="1693" w:bottom="615" w:left="1716" w:header="0" w:footer="454" w:gutter="0"/>
          <w:pgNumType w:fmt="numberInDash"/>
          <w:cols w:space="720" w:num="1"/>
        </w:sectPr>
      </w:pPr>
    </w:p>
    <w:p w14:paraId="141F9697">
      <w:pPr>
        <w:spacing w:line="243" w:lineRule="auto"/>
        <w:rPr>
          <w:rFonts w:ascii="Arial"/>
          <w:sz w:val="21"/>
        </w:rPr>
      </w:pPr>
    </w:p>
    <w:p w14:paraId="142E1589">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545215A">
      <w:pPr>
        <w:spacing w:line="326" w:lineRule="auto"/>
        <w:rPr>
          <w:rFonts w:ascii="Arial"/>
          <w:sz w:val="21"/>
        </w:rPr>
      </w:pPr>
    </w:p>
    <w:p w14:paraId="267C3AD2">
      <w:pPr>
        <w:spacing w:line="327" w:lineRule="auto"/>
        <w:rPr>
          <w:rFonts w:ascii="Arial"/>
          <w:sz w:val="21"/>
        </w:rPr>
      </w:pPr>
    </w:p>
    <w:p w14:paraId="7D09555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551CE8EC">
      <w:pPr>
        <w:spacing w:line="330" w:lineRule="auto"/>
        <w:rPr>
          <w:rFonts w:ascii="Arial"/>
          <w:sz w:val="21"/>
        </w:rPr>
      </w:pPr>
    </w:p>
    <w:p w14:paraId="0DF8908A">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987BCA">
      <w:pPr>
        <w:spacing w:line="315" w:lineRule="auto"/>
        <w:rPr>
          <w:rFonts w:ascii="Arial"/>
          <w:sz w:val="21"/>
        </w:rPr>
      </w:pPr>
    </w:p>
    <w:p w14:paraId="3CCA23B9">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17671D61">
      <w:pPr>
        <w:spacing w:line="251" w:lineRule="auto"/>
        <w:rPr>
          <w:rFonts w:ascii="Arial"/>
          <w:sz w:val="21"/>
        </w:rPr>
      </w:pPr>
    </w:p>
    <w:p w14:paraId="68F75441">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4110E0D0">
      <w:pPr>
        <w:spacing w:line="291" w:lineRule="auto"/>
        <w:rPr>
          <w:rFonts w:ascii="Arial"/>
          <w:sz w:val="21"/>
        </w:rPr>
      </w:pPr>
    </w:p>
    <w:p w14:paraId="22444ED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550E173">
      <w:pPr>
        <w:spacing w:line="355" w:lineRule="auto"/>
        <w:rPr>
          <w:rFonts w:ascii="Arial"/>
          <w:sz w:val="21"/>
        </w:rPr>
      </w:pPr>
    </w:p>
    <w:p w14:paraId="7C3CD284">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64CAA47">
      <w:pPr>
        <w:spacing w:line="310" w:lineRule="auto"/>
        <w:rPr>
          <w:rFonts w:ascii="Arial"/>
          <w:sz w:val="21"/>
        </w:rPr>
      </w:pPr>
    </w:p>
    <w:p w14:paraId="4D9CE3F5">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78AC53FF">
      <w:pPr>
        <w:spacing w:line="289" w:lineRule="auto"/>
        <w:rPr>
          <w:rFonts w:ascii="Arial"/>
          <w:sz w:val="21"/>
        </w:rPr>
      </w:pPr>
    </w:p>
    <w:p w14:paraId="01002AFF">
      <w:pPr>
        <w:spacing w:line="289" w:lineRule="auto"/>
        <w:rPr>
          <w:rFonts w:ascii="Arial"/>
          <w:sz w:val="21"/>
        </w:rPr>
      </w:pPr>
    </w:p>
    <w:p w14:paraId="5AFC7EAD">
      <w:pPr>
        <w:spacing w:line="290" w:lineRule="auto"/>
        <w:rPr>
          <w:rFonts w:ascii="Arial"/>
          <w:sz w:val="21"/>
        </w:rPr>
      </w:pPr>
    </w:p>
    <w:p w14:paraId="090E489A">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531F8AC9">
      <w:pPr>
        <w:spacing w:line="249" w:lineRule="auto"/>
        <w:rPr>
          <w:rFonts w:ascii="Arial"/>
          <w:sz w:val="21"/>
        </w:rPr>
      </w:pPr>
    </w:p>
    <w:p w14:paraId="6BF483DF">
      <w:pPr>
        <w:spacing w:line="249" w:lineRule="auto"/>
        <w:rPr>
          <w:rFonts w:ascii="Arial"/>
          <w:sz w:val="21"/>
        </w:rPr>
      </w:pPr>
    </w:p>
    <w:p w14:paraId="46F71C99">
      <w:pPr>
        <w:spacing w:line="249" w:lineRule="auto"/>
        <w:rPr>
          <w:rFonts w:ascii="Arial"/>
          <w:sz w:val="21"/>
        </w:rPr>
      </w:pPr>
    </w:p>
    <w:p w14:paraId="60FA47C3">
      <w:pPr>
        <w:spacing w:line="250" w:lineRule="auto"/>
        <w:rPr>
          <w:rFonts w:ascii="Arial"/>
          <w:sz w:val="21"/>
        </w:rPr>
      </w:pPr>
    </w:p>
    <w:p w14:paraId="71A33A5E">
      <w:pPr>
        <w:spacing w:line="250" w:lineRule="auto"/>
        <w:rPr>
          <w:rFonts w:ascii="Arial"/>
          <w:sz w:val="21"/>
        </w:rPr>
      </w:pPr>
    </w:p>
    <w:p w14:paraId="762D264B">
      <w:pPr>
        <w:spacing w:line="250" w:lineRule="auto"/>
        <w:rPr>
          <w:rFonts w:ascii="Arial"/>
          <w:sz w:val="21"/>
        </w:rPr>
      </w:pPr>
    </w:p>
    <w:p w14:paraId="7ED1B96B">
      <w:pPr>
        <w:spacing w:line="250" w:lineRule="auto"/>
        <w:rPr>
          <w:rFonts w:ascii="Arial"/>
          <w:sz w:val="21"/>
        </w:rPr>
      </w:pPr>
    </w:p>
    <w:p w14:paraId="340D8E84">
      <w:pPr>
        <w:spacing w:line="250" w:lineRule="auto"/>
        <w:rPr>
          <w:rFonts w:ascii="Arial"/>
          <w:sz w:val="21"/>
        </w:rPr>
      </w:pPr>
    </w:p>
    <w:p w14:paraId="097F406C">
      <w:pPr>
        <w:spacing w:line="250" w:lineRule="auto"/>
        <w:rPr>
          <w:rFonts w:ascii="Arial"/>
          <w:sz w:val="21"/>
        </w:rPr>
      </w:pPr>
    </w:p>
    <w:p w14:paraId="07C329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7646BD72">
      <w:pPr>
        <w:sectPr>
          <w:footerReference r:id="rId15" w:type="default"/>
          <w:pgSz w:w="11905" w:h="16840"/>
          <w:pgMar w:top="400" w:right="810" w:bottom="615" w:left="1785" w:header="0" w:footer="454" w:gutter="0"/>
          <w:pgNumType w:fmt="numberInDash"/>
          <w:cols w:space="720" w:num="1"/>
        </w:sectPr>
      </w:pPr>
    </w:p>
    <w:p w14:paraId="38EF3B88">
      <w:pPr>
        <w:spacing w:line="244" w:lineRule="auto"/>
        <w:rPr>
          <w:rFonts w:ascii="Arial"/>
          <w:sz w:val="21"/>
        </w:rPr>
      </w:pPr>
    </w:p>
    <w:p w14:paraId="51BA5286">
      <w:pPr>
        <w:rPr>
          <w:sz w:val="22"/>
          <w:szCs w:val="22"/>
        </w:rPr>
      </w:pPr>
    </w:p>
    <w:p w14:paraId="3A589AEC">
      <w:pPr>
        <w:spacing w:line="317" w:lineRule="auto"/>
        <w:rPr>
          <w:rFonts w:ascii="Arial"/>
          <w:sz w:val="21"/>
        </w:rPr>
      </w:pPr>
    </w:p>
    <w:p w14:paraId="7A71BFF0">
      <w:pPr>
        <w:spacing w:line="317" w:lineRule="auto"/>
        <w:rPr>
          <w:rFonts w:ascii="Arial"/>
          <w:sz w:val="21"/>
        </w:rPr>
      </w:pPr>
    </w:p>
    <w:p w14:paraId="2741674A">
      <w:pPr>
        <w:spacing w:line="318" w:lineRule="auto"/>
        <w:rPr>
          <w:rFonts w:ascii="Arial"/>
          <w:sz w:val="21"/>
        </w:rPr>
      </w:pPr>
    </w:p>
    <w:p w14:paraId="5BA95282">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60396E2B">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5E30A642">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91F71A7">
      <w:pPr>
        <w:spacing w:line="271" w:lineRule="auto"/>
        <w:rPr>
          <w:rFonts w:ascii="Arial"/>
          <w:sz w:val="21"/>
        </w:rPr>
      </w:pPr>
    </w:p>
    <w:p w14:paraId="20822799">
      <w:pPr>
        <w:spacing w:line="271" w:lineRule="auto"/>
        <w:rPr>
          <w:rFonts w:ascii="Arial"/>
          <w:sz w:val="21"/>
        </w:rPr>
      </w:pPr>
    </w:p>
    <w:p w14:paraId="48587DC2">
      <w:pPr>
        <w:spacing w:line="272" w:lineRule="auto"/>
        <w:rPr>
          <w:rFonts w:ascii="Arial"/>
          <w:sz w:val="21"/>
        </w:rPr>
      </w:pPr>
    </w:p>
    <w:p w14:paraId="68FEFC2A">
      <w:pPr>
        <w:spacing w:line="272" w:lineRule="auto"/>
        <w:rPr>
          <w:rFonts w:ascii="Arial"/>
          <w:sz w:val="21"/>
        </w:rPr>
      </w:pPr>
    </w:p>
    <w:p w14:paraId="4394C1C6">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48C8517F">
      <w:pPr>
        <w:spacing w:line="248" w:lineRule="auto"/>
        <w:rPr>
          <w:rFonts w:ascii="Arial"/>
          <w:sz w:val="21"/>
        </w:rPr>
      </w:pPr>
    </w:p>
    <w:p w14:paraId="3CB75F02">
      <w:pPr>
        <w:spacing w:line="249" w:lineRule="auto"/>
        <w:rPr>
          <w:rFonts w:ascii="Arial"/>
          <w:sz w:val="21"/>
        </w:rPr>
      </w:pPr>
    </w:p>
    <w:p w14:paraId="70634643">
      <w:pPr>
        <w:spacing w:line="249" w:lineRule="auto"/>
        <w:rPr>
          <w:rFonts w:ascii="Arial"/>
          <w:sz w:val="21"/>
        </w:rPr>
      </w:pPr>
    </w:p>
    <w:p w14:paraId="1275EDE4">
      <w:pPr>
        <w:spacing w:line="249" w:lineRule="auto"/>
        <w:rPr>
          <w:rFonts w:ascii="Arial"/>
          <w:sz w:val="21"/>
        </w:rPr>
      </w:pPr>
    </w:p>
    <w:p w14:paraId="73ED1EE8">
      <w:pPr>
        <w:spacing w:line="249" w:lineRule="auto"/>
        <w:rPr>
          <w:rFonts w:ascii="Arial"/>
          <w:sz w:val="21"/>
        </w:rPr>
      </w:pPr>
    </w:p>
    <w:p w14:paraId="674D604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730366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78FAEE60">
      <w:pPr>
        <w:sectPr>
          <w:headerReference r:id="rId16" w:type="default"/>
          <w:footerReference r:id="rId17" w:type="default"/>
          <w:pgSz w:w="11905" w:h="16840"/>
          <w:pgMar w:top="400" w:right="1728" w:bottom="615" w:left="1716" w:header="0" w:footer="454" w:gutter="0"/>
          <w:pgNumType w:fmt="numberInDash"/>
          <w:cols w:space="720" w:num="1"/>
        </w:sectPr>
      </w:pPr>
    </w:p>
    <w:p w14:paraId="3402C3A5">
      <w:pPr>
        <w:spacing w:line="317" w:lineRule="auto"/>
        <w:rPr>
          <w:rFonts w:ascii="Arial"/>
          <w:sz w:val="21"/>
        </w:rPr>
      </w:pPr>
    </w:p>
    <w:p w14:paraId="296917A8">
      <w:pPr>
        <w:spacing w:line="317" w:lineRule="auto"/>
        <w:rPr>
          <w:rFonts w:ascii="Arial"/>
          <w:sz w:val="21"/>
        </w:rPr>
      </w:pPr>
    </w:p>
    <w:p w14:paraId="10692041">
      <w:pPr>
        <w:spacing w:line="318" w:lineRule="auto"/>
        <w:rPr>
          <w:rFonts w:ascii="Arial"/>
          <w:sz w:val="21"/>
        </w:rPr>
      </w:pPr>
    </w:p>
    <w:p w14:paraId="6A000AA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2A46C832"/>
    <w:p w14:paraId="1353246B"/>
    <w:p w14:paraId="0485EC79"/>
    <w:p w14:paraId="5E1E09C8">
      <w:pPr>
        <w:spacing w:line="87" w:lineRule="exact"/>
      </w:pPr>
    </w:p>
    <w:tbl>
      <w:tblPr>
        <w:tblStyle w:val="9"/>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40A98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632D8BF9">
            <w:pPr>
              <w:spacing w:line="321" w:lineRule="auto"/>
              <w:rPr>
                <w:rFonts w:ascii="Arial"/>
                <w:sz w:val="21"/>
              </w:rPr>
            </w:pPr>
          </w:p>
          <w:p w14:paraId="3E345D7F">
            <w:pPr>
              <w:spacing w:line="321" w:lineRule="auto"/>
              <w:rPr>
                <w:rFonts w:ascii="Arial"/>
                <w:sz w:val="21"/>
              </w:rPr>
            </w:pPr>
          </w:p>
          <w:p w14:paraId="2F1A843F">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458EF01">
            <w:pPr>
              <w:rPr>
                <w:rFonts w:ascii="Arial"/>
                <w:sz w:val="21"/>
              </w:rPr>
            </w:pPr>
          </w:p>
        </w:tc>
      </w:tr>
      <w:tr w14:paraId="1B445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06871561">
            <w:pPr>
              <w:spacing w:line="397" w:lineRule="auto"/>
              <w:rPr>
                <w:rFonts w:ascii="Arial"/>
                <w:sz w:val="21"/>
              </w:rPr>
            </w:pPr>
          </w:p>
          <w:p w14:paraId="00BB706D">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B77E019">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BF50D8">
            <w:pPr>
              <w:rPr>
                <w:rFonts w:ascii="Arial"/>
                <w:sz w:val="21"/>
              </w:rPr>
            </w:pPr>
          </w:p>
        </w:tc>
      </w:tr>
      <w:tr w14:paraId="25BCF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1226CDBE">
            <w:pPr>
              <w:spacing w:line="417" w:lineRule="auto"/>
              <w:rPr>
                <w:rFonts w:ascii="Arial"/>
                <w:sz w:val="21"/>
              </w:rPr>
            </w:pPr>
          </w:p>
          <w:p w14:paraId="1879AD5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151E994">
            <w:pPr>
              <w:rPr>
                <w:rFonts w:ascii="Arial"/>
                <w:sz w:val="21"/>
              </w:rPr>
            </w:pPr>
          </w:p>
        </w:tc>
      </w:tr>
      <w:tr w14:paraId="3A03E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61941051">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763EA5C"/>
          <w:p w14:paraId="1C1A73A9">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1F53B63B">
      <w:pPr>
        <w:spacing w:line="269" w:lineRule="auto"/>
        <w:rPr>
          <w:rFonts w:ascii="Arial"/>
          <w:sz w:val="21"/>
        </w:rPr>
      </w:pPr>
    </w:p>
    <w:p w14:paraId="7FE1CB93">
      <w:pPr>
        <w:spacing w:line="269" w:lineRule="auto"/>
        <w:rPr>
          <w:rFonts w:ascii="Arial"/>
          <w:sz w:val="21"/>
        </w:rPr>
      </w:pPr>
    </w:p>
    <w:p w14:paraId="1D7F1C06">
      <w:pPr>
        <w:spacing w:line="270" w:lineRule="auto"/>
        <w:rPr>
          <w:rFonts w:ascii="Arial"/>
          <w:sz w:val="21"/>
        </w:rPr>
      </w:pPr>
    </w:p>
    <w:p w14:paraId="41361B84">
      <w:pPr>
        <w:spacing w:line="270" w:lineRule="auto"/>
        <w:rPr>
          <w:rFonts w:ascii="Arial"/>
          <w:sz w:val="21"/>
        </w:rPr>
      </w:pPr>
    </w:p>
    <w:p w14:paraId="5E48B11B">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6D594F4">
      <w:pPr>
        <w:spacing w:line="251" w:lineRule="auto"/>
        <w:rPr>
          <w:rFonts w:ascii="Arial"/>
          <w:sz w:val="21"/>
        </w:rPr>
      </w:pPr>
    </w:p>
    <w:p w14:paraId="346FACEE">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539CC74A">
      <w:pPr>
        <w:spacing w:line="252" w:lineRule="auto"/>
        <w:rPr>
          <w:rFonts w:ascii="Arial"/>
          <w:sz w:val="21"/>
        </w:rPr>
      </w:pPr>
    </w:p>
    <w:p w14:paraId="31DD083D">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5097270D">
      <w:pPr>
        <w:sectPr>
          <w:footerReference r:id="rId18" w:type="default"/>
          <w:pgSz w:w="11905" w:h="16840"/>
          <w:pgMar w:top="400" w:right="1284" w:bottom="615" w:left="1665" w:header="0" w:footer="454" w:gutter="0"/>
          <w:pgNumType w:fmt="numberInDash"/>
          <w:cols w:space="720" w:num="1"/>
        </w:sectPr>
      </w:pPr>
    </w:p>
    <w:p w14:paraId="5F7F9B9A">
      <w:pPr>
        <w:spacing w:line="317" w:lineRule="auto"/>
        <w:rPr>
          <w:rFonts w:ascii="Arial"/>
          <w:sz w:val="21"/>
        </w:rPr>
      </w:pPr>
    </w:p>
    <w:p w14:paraId="16764E69">
      <w:pPr>
        <w:spacing w:line="318" w:lineRule="auto"/>
        <w:rPr>
          <w:rFonts w:ascii="Arial"/>
          <w:sz w:val="21"/>
        </w:rPr>
      </w:pPr>
    </w:p>
    <w:p w14:paraId="5883C3B5">
      <w:pPr>
        <w:spacing w:line="318" w:lineRule="auto"/>
        <w:rPr>
          <w:rFonts w:ascii="Arial"/>
          <w:sz w:val="21"/>
        </w:rPr>
      </w:pPr>
    </w:p>
    <w:p w14:paraId="538B86AC">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9"/>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38B1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5C5C8C03">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25E59A1A">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5A7A0217">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690FE40">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5A5B06B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0D466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E8E18E6">
            <w:pPr>
              <w:rPr>
                <w:rFonts w:ascii="Arial"/>
                <w:sz w:val="21"/>
              </w:rPr>
            </w:pPr>
          </w:p>
        </w:tc>
        <w:tc>
          <w:tcPr>
            <w:tcW w:w="1623" w:type="dxa"/>
            <w:vAlign w:val="top"/>
          </w:tcPr>
          <w:p w14:paraId="4C7B9A41">
            <w:pPr>
              <w:rPr>
                <w:rFonts w:ascii="Arial"/>
                <w:sz w:val="21"/>
              </w:rPr>
            </w:pPr>
          </w:p>
        </w:tc>
        <w:tc>
          <w:tcPr>
            <w:tcW w:w="1621" w:type="dxa"/>
            <w:vAlign w:val="top"/>
          </w:tcPr>
          <w:p w14:paraId="25BE7104">
            <w:pPr>
              <w:rPr>
                <w:rFonts w:ascii="Arial"/>
                <w:sz w:val="21"/>
              </w:rPr>
            </w:pPr>
          </w:p>
        </w:tc>
        <w:tc>
          <w:tcPr>
            <w:tcW w:w="1932" w:type="dxa"/>
            <w:vAlign w:val="top"/>
          </w:tcPr>
          <w:p w14:paraId="2CCA9A6E">
            <w:pPr>
              <w:rPr>
                <w:rFonts w:ascii="Arial"/>
                <w:sz w:val="21"/>
              </w:rPr>
            </w:pPr>
          </w:p>
        </w:tc>
        <w:tc>
          <w:tcPr>
            <w:tcW w:w="1363" w:type="dxa"/>
            <w:vAlign w:val="top"/>
          </w:tcPr>
          <w:p w14:paraId="4DEBCECF">
            <w:pPr>
              <w:rPr>
                <w:rFonts w:ascii="Arial"/>
                <w:sz w:val="21"/>
              </w:rPr>
            </w:pPr>
          </w:p>
        </w:tc>
      </w:tr>
      <w:tr w14:paraId="2589B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7874719">
            <w:pPr>
              <w:rPr>
                <w:rFonts w:ascii="Arial"/>
                <w:sz w:val="21"/>
              </w:rPr>
            </w:pPr>
          </w:p>
        </w:tc>
        <w:tc>
          <w:tcPr>
            <w:tcW w:w="1623" w:type="dxa"/>
            <w:vAlign w:val="top"/>
          </w:tcPr>
          <w:p w14:paraId="4751F46F">
            <w:pPr>
              <w:rPr>
                <w:rFonts w:ascii="Arial"/>
                <w:sz w:val="21"/>
              </w:rPr>
            </w:pPr>
          </w:p>
        </w:tc>
        <w:tc>
          <w:tcPr>
            <w:tcW w:w="1621" w:type="dxa"/>
            <w:vAlign w:val="top"/>
          </w:tcPr>
          <w:p w14:paraId="29D8752B">
            <w:pPr>
              <w:rPr>
                <w:rFonts w:ascii="Arial"/>
                <w:sz w:val="21"/>
              </w:rPr>
            </w:pPr>
          </w:p>
        </w:tc>
        <w:tc>
          <w:tcPr>
            <w:tcW w:w="1932" w:type="dxa"/>
            <w:vAlign w:val="top"/>
          </w:tcPr>
          <w:p w14:paraId="4B49C17F">
            <w:pPr>
              <w:rPr>
                <w:rFonts w:ascii="Arial"/>
                <w:sz w:val="21"/>
              </w:rPr>
            </w:pPr>
          </w:p>
        </w:tc>
        <w:tc>
          <w:tcPr>
            <w:tcW w:w="1363" w:type="dxa"/>
            <w:vAlign w:val="top"/>
          </w:tcPr>
          <w:p w14:paraId="220B9A73">
            <w:pPr>
              <w:rPr>
                <w:rFonts w:ascii="Arial"/>
                <w:sz w:val="21"/>
              </w:rPr>
            </w:pPr>
          </w:p>
        </w:tc>
      </w:tr>
      <w:tr w14:paraId="16CFF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8AF558E">
            <w:pPr>
              <w:rPr>
                <w:rFonts w:ascii="Arial"/>
                <w:sz w:val="21"/>
              </w:rPr>
            </w:pPr>
          </w:p>
        </w:tc>
        <w:tc>
          <w:tcPr>
            <w:tcW w:w="1623" w:type="dxa"/>
            <w:vAlign w:val="top"/>
          </w:tcPr>
          <w:p w14:paraId="032879A5">
            <w:pPr>
              <w:rPr>
                <w:rFonts w:ascii="Arial"/>
                <w:sz w:val="21"/>
              </w:rPr>
            </w:pPr>
          </w:p>
        </w:tc>
        <w:tc>
          <w:tcPr>
            <w:tcW w:w="1621" w:type="dxa"/>
            <w:vAlign w:val="top"/>
          </w:tcPr>
          <w:p w14:paraId="57C1D1AC">
            <w:pPr>
              <w:rPr>
                <w:rFonts w:ascii="Arial"/>
                <w:sz w:val="21"/>
              </w:rPr>
            </w:pPr>
          </w:p>
        </w:tc>
        <w:tc>
          <w:tcPr>
            <w:tcW w:w="1932" w:type="dxa"/>
            <w:vAlign w:val="top"/>
          </w:tcPr>
          <w:p w14:paraId="11803E0D">
            <w:pPr>
              <w:rPr>
                <w:rFonts w:ascii="Arial"/>
                <w:sz w:val="21"/>
              </w:rPr>
            </w:pPr>
          </w:p>
        </w:tc>
        <w:tc>
          <w:tcPr>
            <w:tcW w:w="1363" w:type="dxa"/>
            <w:vAlign w:val="top"/>
          </w:tcPr>
          <w:p w14:paraId="7556DDA5">
            <w:pPr>
              <w:rPr>
                <w:rFonts w:ascii="Arial"/>
                <w:sz w:val="21"/>
              </w:rPr>
            </w:pPr>
          </w:p>
        </w:tc>
      </w:tr>
      <w:tr w14:paraId="65BE8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1839A40">
            <w:pPr>
              <w:rPr>
                <w:rFonts w:ascii="Arial"/>
                <w:sz w:val="21"/>
              </w:rPr>
            </w:pPr>
          </w:p>
        </w:tc>
        <w:tc>
          <w:tcPr>
            <w:tcW w:w="1623" w:type="dxa"/>
            <w:vAlign w:val="top"/>
          </w:tcPr>
          <w:p w14:paraId="60B5EF3E">
            <w:pPr>
              <w:rPr>
                <w:rFonts w:ascii="Arial"/>
                <w:sz w:val="21"/>
              </w:rPr>
            </w:pPr>
          </w:p>
        </w:tc>
        <w:tc>
          <w:tcPr>
            <w:tcW w:w="1621" w:type="dxa"/>
            <w:vAlign w:val="top"/>
          </w:tcPr>
          <w:p w14:paraId="19E0EC55">
            <w:pPr>
              <w:rPr>
                <w:rFonts w:ascii="Arial"/>
                <w:sz w:val="21"/>
              </w:rPr>
            </w:pPr>
          </w:p>
        </w:tc>
        <w:tc>
          <w:tcPr>
            <w:tcW w:w="1932" w:type="dxa"/>
            <w:vAlign w:val="top"/>
          </w:tcPr>
          <w:p w14:paraId="54F796E3">
            <w:pPr>
              <w:rPr>
                <w:rFonts w:ascii="Arial"/>
                <w:sz w:val="21"/>
              </w:rPr>
            </w:pPr>
          </w:p>
        </w:tc>
        <w:tc>
          <w:tcPr>
            <w:tcW w:w="1363" w:type="dxa"/>
            <w:vAlign w:val="top"/>
          </w:tcPr>
          <w:p w14:paraId="759B8A6D">
            <w:pPr>
              <w:rPr>
                <w:rFonts w:ascii="Arial"/>
                <w:sz w:val="21"/>
              </w:rPr>
            </w:pPr>
          </w:p>
        </w:tc>
      </w:tr>
      <w:tr w14:paraId="64E57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05E1E8B0">
            <w:pPr>
              <w:rPr>
                <w:rFonts w:ascii="Arial"/>
                <w:sz w:val="21"/>
              </w:rPr>
            </w:pPr>
          </w:p>
        </w:tc>
        <w:tc>
          <w:tcPr>
            <w:tcW w:w="1623" w:type="dxa"/>
            <w:vAlign w:val="top"/>
          </w:tcPr>
          <w:p w14:paraId="4FF566BD">
            <w:pPr>
              <w:rPr>
                <w:rFonts w:ascii="Arial"/>
                <w:sz w:val="21"/>
              </w:rPr>
            </w:pPr>
          </w:p>
        </w:tc>
        <w:tc>
          <w:tcPr>
            <w:tcW w:w="1621" w:type="dxa"/>
            <w:vAlign w:val="top"/>
          </w:tcPr>
          <w:p w14:paraId="402F8E4C">
            <w:pPr>
              <w:rPr>
                <w:rFonts w:ascii="Arial"/>
                <w:sz w:val="21"/>
              </w:rPr>
            </w:pPr>
          </w:p>
        </w:tc>
        <w:tc>
          <w:tcPr>
            <w:tcW w:w="1932" w:type="dxa"/>
            <w:vAlign w:val="top"/>
          </w:tcPr>
          <w:p w14:paraId="7AAC5D4E">
            <w:pPr>
              <w:rPr>
                <w:rFonts w:ascii="Arial"/>
                <w:sz w:val="21"/>
              </w:rPr>
            </w:pPr>
          </w:p>
        </w:tc>
        <w:tc>
          <w:tcPr>
            <w:tcW w:w="1363" w:type="dxa"/>
            <w:vAlign w:val="top"/>
          </w:tcPr>
          <w:p w14:paraId="43DAB4B4">
            <w:pPr>
              <w:rPr>
                <w:rFonts w:ascii="Arial"/>
                <w:sz w:val="21"/>
              </w:rPr>
            </w:pPr>
          </w:p>
        </w:tc>
      </w:tr>
      <w:tr w14:paraId="6AE7B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70F3C9DC">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2024年 月 日</w:t>
            </w:r>
          </w:p>
        </w:tc>
      </w:tr>
    </w:tbl>
    <w:p w14:paraId="471C2C7B">
      <w:pPr>
        <w:rPr>
          <w:rFonts w:ascii="Arial"/>
          <w:sz w:val="21"/>
        </w:rPr>
      </w:pPr>
    </w:p>
    <w:p w14:paraId="55D91483">
      <w:pPr>
        <w:spacing w:line="241" w:lineRule="auto"/>
        <w:rPr>
          <w:rFonts w:ascii="Arial"/>
          <w:sz w:val="21"/>
        </w:rPr>
      </w:pPr>
    </w:p>
    <w:p w14:paraId="219E8422">
      <w:pPr>
        <w:pStyle w:val="2"/>
        <w:rPr>
          <w:rFonts w:ascii="Arial"/>
          <w:sz w:val="21"/>
        </w:rPr>
      </w:pPr>
    </w:p>
    <w:p w14:paraId="790EAE29">
      <w:pPr>
        <w:pStyle w:val="2"/>
        <w:rPr>
          <w:rFonts w:ascii="Arial"/>
          <w:sz w:val="21"/>
        </w:rPr>
      </w:pPr>
    </w:p>
    <w:p w14:paraId="6E2040FC">
      <w:pPr>
        <w:pStyle w:val="2"/>
        <w:rPr>
          <w:rFonts w:ascii="Arial"/>
          <w:sz w:val="21"/>
        </w:rPr>
      </w:pPr>
    </w:p>
    <w:p w14:paraId="41849ED8">
      <w:pPr>
        <w:pStyle w:val="2"/>
        <w:rPr>
          <w:rFonts w:ascii="Arial"/>
          <w:sz w:val="21"/>
        </w:rPr>
      </w:pPr>
    </w:p>
    <w:p w14:paraId="4EC8017A">
      <w:pPr>
        <w:pStyle w:val="2"/>
        <w:rPr>
          <w:rFonts w:ascii="Arial"/>
          <w:sz w:val="21"/>
        </w:rPr>
      </w:pPr>
    </w:p>
    <w:p w14:paraId="1E6DDDCE">
      <w:pPr>
        <w:pStyle w:val="2"/>
        <w:rPr>
          <w:rFonts w:ascii="Arial"/>
          <w:sz w:val="21"/>
        </w:rPr>
      </w:pPr>
    </w:p>
    <w:p w14:paraId="2FB503F9">
      <w:pPr>
        <w:pStyle w:val="2"/>
        <w:rPr>
          <w:rFonts w:ascii="Arial"/>
          <w:sz w:val="21"/>
        </w:rPr>
      </w:pPr>
    </w:p>
    <w:p w14:paraId="2846A4EA">
      <w:pPr>
        <w:pStyle w:val="2"/>
        <w:rPr>
          <w:rFonts w:ascii="Arial"/>
          <w:sz w:val="21"/>
        </w:rPr>
      </w:pPr>
    </w:p>
    <w:p w14:paraId="12F07CC7">
      <w:pPr>
        <w:pStyle w:val="2"/>
        <w:rPr>
          <w:rFonts w:ascii="Arial"/>
          <w:sz w:val="21"/>
        </w:rPr>
      </w:pPr>
    </w:p>
    <w:p w14:paraId="13740A70">
      <w:pPr>
        <w:pStyle w:val="2"/>
        <w:rPr>
          <w:rFonts w:ascii="Arial"/>
          <w:sz w:val="21"/>
        </w:rPr>
      </w:pPr>
    </w:p>
    <w:p w14:paraId="3496BBDE">
      <w:pPr>
        <w:pStyle w:val="2"/>
        <w:rPr>
          <w:rFonts w:ascii="Arial"/>
          <w:sz w:val="21"/>
        </w:rPr>
      </w:pPr>
    </w:p>
    <w:p w14:paraId="57F4D4F5">
      <w:pPr>
        <w:pStyle w:val="2"/>
        <w:rPr>
          <w:rFonts w:ascii="Arial"/>
          <w:sz w:val="21"/>
        </w:rPr>
      </w:pPr>
    </w:p>
    <w:p w14:paraId="39F1A451">
      <w:pPr>
        <w:pStyle w:val="2"/>
        <w:rPr>
          <w:rFonts w:ascii="Arial"/>
          <w:sz w:val="21"/>
        </w:rPr>
      </w:pPr>
    </w:p>
    <w:p w14:paraId="6CBB6CCF">
      <w:pPr>
        <w:pStyle w:val="2"/>
        <w:rPr>
          <w:rFonts w:ascii="Arial"/>
          <w:sz w:val="21"/>
        </w:rPr>
      </w:pPr>
    </w:p>
    <w:p w14:paraId="488D2729">
      <w:pPr>
        <w:pStyle w:val="2"/>
        <w:rPr>
          <w:rFonts w:ascii="Arial"/>
          <w:sz w:val="21"/>
        </w:rPr>
      </w:pPr>
    </w:p>
    <w:p w14:paraId="0DC59664">
      <w:pPr>
        <w:pStyle w:val="2"/>
        <w:rPr>
          <w:rFonts w:ascii="Arial"/>
          <w:sz w:val="21"/>
        </w:rPr>
      </w:pPr>
    </w:p>
    <w:p w14:paraId="684E3F65">
      <w:pPr>
        <w:pStyle w:val="2"/>
        <w:rPr>
          <w:rFonts w:ascii="Arial"/>
          <w:sz w:val="21"/>
        </w:rPr>
      </w:pPr>
    </w:p>
    <w:p w14:paraId="04FA5C8D">
      <w:pPr>
        <w:pStyle w:val="2"/>
        <w:rPr>
          <w:rFonts w:ascii="Arial"/>
          <w:sz w:val="21"/>
        </w:rPr>
      </w:pPr>
    </w:p>
    <w:p w14:paraId="39C5EEE1">
      <w:pPr>
        <w:pStyle w:val="2"/>
        <w:rPr>
          <w:rFonts w:ascii="Arial"/>
          <w:sz w:val="21"/>
        </w:rPr>
      </w:pPr>
    </w:p>
    <w:p w14:paraId="290AE0E6">
      <w:pPr>
        <w:pStyle w:val="2"/>
        <w:rPr>
          <w:rFonts w:ascii="Arial"/>
          <w:sz w:val="21"/>
        </w:rPr>
      </w:pPr>
    </w:p>
    <w:p w14:paraId="6F4C544B">
      <w:pPr>
        <w:pStyle w:val="2"/>
        <w:rPr>
          <w:rFonts w:ascii="Arial"/>
          <w:sz w:val="21"/>
        </w:rPr>
      </w:pPr>
    </w:p>
    <w:p w14:paraId="2C793CD7">
      <w:pPr>
        <w:pStyle w:val="2"/>
        <w:rPr>
          <w:rFonts w:ascii="Arial"/>
          <w:sz w:val="21"/>
        </w:rPr>
      </w:pPr>
    </w:p>
    <w:p w14:paraId="0B821229">
      <w:pPr>
        <w:pStyle w:val="2"/>
        <w:rPr>
          <w:rFonts w:ascii="Arial"/>
          <w:sz w:val="21"/>
        </w:rPr>
      </w:pPr>
    </w:p>
    <w:p w14:paraId="7A298219">
      <w:pPr>
        <w:pStyle w:val="2"/>
        <w:rPr>
          <w:rFonts w:ascii="Arial"/>
          <w:sz w:val="21"/>
        </w:rPr>
      </w:pPr>
    </w:p>
    <w:p w14:paraId="5E714476">
      <w:pPr>
        <w:pStyle w:val="2"/>
        <w:rPr>
          <w:rFonts w:ascii="Arial"/>
          <w:sz w:val="21"/>
        </w:rPr>
      </w:pPr>
    </w:p>
    <w:p w14:paraId="01D2CC3C">
      <w:pPr>
        <w:pStyle w:val="2"/>
        <w:rPr>
          <w:rFonts w:ascii="Arial"/>
          <w:sz w:val="21"/>
        </w:rPr>
      </w:pPr>
    </w:p>
    <w:p w14:paraId="75D0AB61">
      <w:pPr>
        <w:pStyle w:val="2"/>
        <w:rPr>
          <w:rFonts w:ascii="Arial"/>
          <w:sz w:val="21"/>
        </w:rPr>
      </w:pPr>
    </w:p>
    <w:p w14:paraId="06EB5A87">
      <w:pPr>
        <w:pStyle w:val="2"/>
        <w:rPr>
          <w:rFonts w:ascii="Arial"/>
          <w:sz w:val="21"/>
        </w:rPr>
      </w:pPr>
    </w:p>
    <w:p w14:paraId="3A33EF04">
      <w:pPr>
        <w:pStyle w:val="2"/>
        <w:rPr>
          <w:rFonts w:ascii="Arial"/>
          <w:sz w:val="21"/>
        </w:rPr>
      </w:pPr>
    </w:p>
    <w:p w14:paraId="1174639D">
      <w:pPr>
        <w:pStyle w:val="2"/>
        <w:rPr>
          <w:rFonts w:ascii="Arial"/>
          <w:sz w:val="21"/>
        </w:rPr>
      </w:pPr>
    </w:p>
    <w:p w14:paraId="0457ACB4">
      <w:pPr>
        <w:pStyle w:val="2"/>
        <w:rPr>
          <w:rFonts w:ascii="Arial"/>
          <w:sz w:val="21"/>
        </w:rPr>
      </w:pPr>
    </w:p>
    <w:p w14:paraId="031002B7">
      <w:pPr>
        <w:spacing w:line="241" w:lineRule="auto"/>
        <w:rPr>
          <w:rFonts w:ascii="Arial"/>
          <w:sz w:val="21"/>
        </w:rPr>
      </w:pPr>
    </w:p>
    <w:p w14:paraId="66E9A03A">
      <w:pPr>
        <w:spacing w:line="241" w:lineRule="auto"/>
        <w:rPr>
          <w:rFonts w:ascii="Arial"/>
          <w:sz w:val="21"/>
        </w:rPr>
      </w:pPr>
    </w:p>
    <w:p w14:paraId="039EC514">
      <w:pPr>
        <w:spacing w:line="242" w:lineRule="auto"/>
        <w:rPr>
          <w:rFonts w:ascii="Arial"/>
          <w:sz w:val="21"/>
        </w:rPr>
      </w:pPr>
    </w:p>
    <w:p w14:paraId="7A84D238">
      <w:pPr>
        <w:spacing w:line="242" w:lineRule="auto"/>
        <w:rPr>
          <w:rFonts w:ascii="Arial"/>
          <w:sz w:val="21"/>
        </w:rPr>
      </w:pPr>
    </w:p>
    <w:p w14:paraId="526B1D8B">
      <w:pPr>
        <w:spacing w:line="242" w:lineRule="auto"/>
        <w:rPr>
          <w:rFonts w:ascii="Arial"/>
          <w:sz w:val="21"/>
        </w:rPr>
      </w:pPr>
    </w:p>
    <w:p w14:paraId="1D2D4CC8">
      <w:pPr>
        <w:spacing w:line="242" w:lineRule="auto"/>
        <w:rPr>
          <w:rFonts w:ascii="Arial"/>
          <w:sz w:val="21"/>
        </w:rPr>
      </w:pPr>
    </w:p>
    <w:p w14:paraId="3ECB8D2E">
      <w:pPr>
        <w:spacing w:line="242" w:lineRule="auto"/>
        <w:rPr>
          <w:rFonts w:ascii="Arial"/>
          <w:sz w:val="21"/>
        </w:rPr>
      </w:pPr>
    </w:p>
    <w:p w14:paraId="1D5D9CC6">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3A9431F"/>
    <w:p w14:paraId="3FE2F06C"/>
    <w:p w14:paraId="6D5AA81F">
      <w:pPr>
        <w:spacing w:line="59" w:lineRule="exact"/>
      </w:pPr>
    </w:p>
    <w:tbl>
      <w:tblPr>
        <w:tblStyle w:val="9"/>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7AC75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111E92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852EE90">
            <w:pPr>
              <w:rPr>
                <w:rFonts w:ascii="Arial"/>
                <w:sz w:val="21"/>
              </w:rPr>
            </w:pPr>
          </w:p>
        </w:tc>
      </w:tr>
      <w:tr w14:paraId="661AF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F1452F1">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4F1274D0">
            <w:pPr>
              <w:rPr>
                <w:rFonts w:ascii="Arial"/>
                <w:sz w:val="21"/>
              </w:rPr>
            </w:pPr>
          </w:p>
        </w:tc>
      </w:tr>
      <w:tr w14:paraId="09789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8FDBF45">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3DCDC86F">
            <w:pPr>
              <w:rPr>
                <w:rFonts w:ascii="Arial"/>
                <w:sz w:val="21"/>
              </w:rPr>
            </w:pPr>
          </w:p>
        </w:tc>
      </w:tr>
      <w:tr w14:paraId="0F2EA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63BCAE8">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E62E33">
            <w:pPr>
              <w:rPr>
                <w:rFonts w:ascii="Arial"/>
                <w:sz w:val="21"/>
              </w:rPr>
            </w:pPr>
          </w:p>
        </w:tc>
        <w:tc>
          <w:tcPr>
            <w:tcW w:w="2189" w:type="dxa"/>
            <w:gridSpan w:val="3"/>
            <w:vAlign w:val="top"/>
          </w:tcPr>
          <w:p w14:paraId="6BCE23B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5AC1749C">
            <w:pPr>
              <w:rPr>
                <w:rFonts w:ascii="Arial"/>
                <w:sz w:val="21"/>
              </w:rPr>
            </w:pPr>
          </w:p>
        </w:tc>
      </w:tr>
      <w:tr w14:paraId="29380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F575547">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4C008D4B">
            <w:pPr>
              <w:rPr>
                <w:rFonts w:ascii="Arial"/>
                <w:sz w:val="21"/>
              </w:rPr>
            </w:pPr>
          </w:p>
        </w:tc>
      </w:tr>
      <w:tr w14:paraId="7B865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DF2AF4E">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B94C8E9">
            <w:pPr>
              <w:rPr>
                <w:rFonts w:ascii="Arial"/>
                <w:sz w:val="21"/>
              </w:rPr>
            </w:pPr>
          </w:p>
        </w:tc>
        <w:tc>
          <w:tcPr>
            <w:tcW w:w="1278" w:type="dxa"/>
            <w:gridSpan w:val="2"/>
            <w:vAlign w:val="top"/>
          </w:tcPr>
          <w:p w14:paraId="46A97CAC">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6A3D3E7">
            <w:pPr>
              <w:rPr>
                <w:rFonts w:ascii="Arial"/>
                <w:sz w:val="21"/>
              </w:rPr>
            </w:pPr>
          </w:p>
        </w:tc>
        <w:tc>
          <w:tcPr>
            <w:tcW w:w="1312" w:type="dxa"/>
            <w:gridSpan w:val="2"/>
            <w:vAlign w:val="top"/>
          </w:tcPr>
          <w:p w14:paraId="2DD7EF70">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3CCC602">
            <w:pPr>
              <w:rPr>
                <w:rFonts w:ascii="Arial"/>
                <w:sz w:val="21"/>
              </w:rPr>
            </w:pPr>
          </w:p>
        </w:tc>
      </w:tr>
      <w:tr w14:paraId="435CF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63B4CE48">
            <w:pPr>
              <w:spacing w:line="379" w:lineRule="auto"/>
              <w:rPr>
                <w:rFonts w:ascii="Arial"/>
                <w:sz w:val="21"/>
              </w:rPr>
            </w:pPr>
          </w:p>
          <w:p w14:paraId="6DFA66B1">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4CC07345">
            <w:pPr>
              <w:rPr>
                <w:rFonts w:ascii="Arial"/>
                <w:sz w:val="21"/>
              </w:rPr>
            </w:pPr>
          </w:p>
        </w:tc>
      </w:tr>
    </w:tbl>
    <w:p w14:paraId="2F77894E">
      <w:pPr>
        <w:spacing w:before="78" w:line="315" w:lineRule="exact"/>
        <w:rPr>
          <w:rFonts w:ascii="仿宋" w:hAnsi="仿宋" w:eastAsia="仿宋" w:cs="仿宋"/>
          <w:sz w:val="24"/>
          <w:szCs w:val="24"/>
        </w:rPr>
      </w:pPr>
    </w:p>
    <w:p w14:paraId="0ED5009F">
      <w:pPr>
        <w:pStyle w:val="2"/>
        <w:rPr>
          <w:rFonts w:ascii="仿宋" w:hAnsi="仿宋" w:eastAsia="仿宋" w:cs="仿宋"/>
          <w:sz w:val="24"/>
          <w:szCs w:val="24"/>
        </w:rPr>
      </w:pPr>
    </w:p>
    <w:p w14:paraId="124D0FE3">
      <w:pPr>
        <w:pStyle w:val="2"/>
        <w:rPr>
          <w:rFonts w:ascii="仿宋" w:hAnsi="仿宋" w:eastAsia="仿宋" w:cs="仿宋"/>
          <w:sz w:val="24"/>
          <w:szCs w:val="24"/>
        </w:rPr>
      </w:pPr>
    </w:p>
    <w:p w14:paraId="34A9433D">
      <w:pPr>
        <w:pStyle w:val="2"/>
        <w:rPr>
          <w:rFonts w:ascii="仿宋" w:hAnsi="仿宋" w:eastAsia="仿宋" w:cs="仿宋"/>
          <w:sz w:val="24"/>
          <w:szCs w:val="24"/>
        </w:rPr>
      </w:pPr>
    </w:p>
    <w:p w14:paraId="535FDC05">
      <w:pPr>
        <w:pStyle w:val="2"/>
        <w:rPr>
          <w:rFonts w:ascii="仿宋" w:hAnsi="仿宋" w:eastAsia="仿宋" w:cs="仿宋"/>
          <w:sz w:val="24"/>
          <w:szCs w:val="24"/>
        </w:rPr>
      </w:pPr>
    </w:p>
    <w:p w14:paraId="72BC74C1">
      <w:pPr>
        <w:pStyle w:val="2"/>
        <w:rPr>
          <w:rFonts w:ascii="仿宋" w:hAnsi="仿宋" w:eastAsia="仿宋" w:cs="仿宋"/>
          <w:sz w:val="24"/>
          <w:szCs w:val="24"/>
        </w:rPr>
      </w:pPr>
    </w:p>
    <w:p w14:paraId="314621B9">
      <w:pPr>
        <w:pStyle w:val="2"/>
        <w:rPr>
          <w:rFonts w:ascii="仿宋" w:hAnsi="仿宋" w:eastAsia="仿宋" w:cs="仿宋"/>
          <w:sz w:val="24"/>
          <w:szCs w:val="24"/>
        </w:rPr>
      </w:pPr>
    </w:p>
    <w:p w14:paraId="14F9E9ED">
      <w:pPr>
        <w:pStyle w:val="2"/>
        <w:rPr>
          <w:rFonts w:ascii="仿宋" w:hAnsi="仿宋" w:eastAsia="仿宋" w:cs="仿宋"/>
          <w:sz w:val="24"/>
          <w:szCs w:val="24"/>
        </w:rPr>
      </w:pPr>
    </w:p>
    <w:p w14:paraId="393EC467">
      <w:pPr>
        <w:pStyle w:val="2"/>
        <w:rPr>
          <w:rFonts w:ascii="仿宋" w:hAnsi="仿宋" w:eastAsia="仿宋" w:cs="仿宋"/>
          <w:sz w:val="24"/>
          <w:szCs w:val="24"/>
        </w:rPr>
      </w:pPr>
    </w:p>
    <w:p w14:paraId="6DA3C697">
      <w:pPr>
        <w:pStyle w:val="2"/>
        <w:rPr>
          <w:rFonts w:ascii="仿宋" w:hAnsi="仿宋" w:eastAsia="仿宋" w:cs="仿宋"/>
          <w:sz w:val="24"/>
          <w:szCs w:val="24"/>
        </w:rPr>
      </w:pPr>
    </w:p>
    <w:p w14:paraId="134DCB02">
      <w:pPr>
        <w:pStyle w:val="2"/>
        <w:rPr>
          <w:rFonts w:ascii="仿宋" w:hAnsi="仿宋" w:eastAsia="仿宋" w:cs="仿宋"/>
          <w:sz w:val="24"/>
          <w:szCs w:val="24"/>
        </w:rPr>
      </w:pPr>
    </w:p>
    <w:p w14:paraId="68E294EE">
      <w:pPr>
        <w:pStyle w:val="2"/>
        <w:rPr>
          <w:rFonts w:ascii="仿宋" w:hAnsi="仿宋" w:eastAsia="仿宋" w:cs="仿宋"/>
          <w:sz w:val="24"/>
          <w:szCs w:val="24"/>
        </w:rPr>
      </w:pPr>
    </w:p>
    <w:p w14:paraId="0F0531D6">
      <w:pPr>
        <w:pStyle w:val="2"/>
        <w:rPr>
          <w:rFonts w:ascii="仿宋" w:hAnsi="仿宋" w:eastAsia="仿宋" w:cs="仿宋"/>
          <w:sz w:val="24"/>
          <w:szCs w:val="24"/>
        </w:rPr>
      </w:pPr>
    </w:p>
    <w:p w14:paraId="10D5D2E9">
      <w:pPr>
        <w:pStyle w:val="2"/>
        <w:rPr>
          <w:rFonts w:ascii="仿宋" w:hAnsi="仿宋" w:eastAsia="仿宋" w:cs="仿宋"/>
          <w:sz w:val="24"/>
          <w:szCs w:val="24"/>
        </w:rPr>
      </w:pPr>
    </w:p>
    <w:p w14:paraId="732B2B3F">
      <w:pPr>
        <w:pStyle w:val="2"/>
        <w:rPr>
          <w:rFonts w:ascii="仿宋" w:hAnsi="仿宋" w:eastAsia="仿宋" w:cs="仿宋"/>
          <w:sz w:val="24"/>
          <w:szCs w:val="24"/>
        </w:rPr>
      </w:pPr>
    </w:p>
    <w:p w14:paraId="6DC784EE">
      <w:pPr>
        <w:pStyle w:val="2"/>
        <w:rPr>
          <w:rFonts w:ascii="仿宋" w:hAnsi="仿宋" w:eastAsia="仿宋" w:cs="仿宋"/>
          <w:sz w:val="24"/>
          <w:szCs w:val="24"/>
        </w:rPr>
      </w:pPr>
    </w:p>
    <w:p w14:paraId="7D99EA59">
      <w:pPr>
        <w:pStyle w:val="2"/>
        <w:rPr>
          <w:rFonts w:ascii="仿宋" w:hAnsi="仿宋" w:eastAsia="仿宋" w:cs="仿宋"/>
          <w:sz w:val="24"/>
          <w:szCs w:val="24"/>
        </w:rPr>
      </w:pPr>
    </w:p>
    <w:p w14:paraId="7FCEC64C">
      <w:pPr>
        <w:pStyle w:val="2"/>
        <w:rPr>
          <w:rFonts w:ascii="仿宋" w:hAnsi="仿宋" w:eastAsia="仿宋" w:cs="仿宋"/>
          <w:sz w:val="24"/>
          <w:szCs w:val="24"/>
        </w:rPr>
      </w:pPr>
    </w:p>
    <w:p w14:paraId="58B988EF">
      <w:pPr>
        <w:pStyle w:val="2"/>
        <w:rPr>
          <w:rFonts w:ascii="仿宋" w:hAnsi="仿宋" w:eastAsia="仿宋" w:cs="仿宋"/>
          <w:sz w:val="24"/>
          <w:szCs w:val="24"/>
        </w:rPr>
      </w:pPr>
    </w:p>
    <w:p w14:paraId="504BCC70">
      <w:pPr>
        <w:pStyle w:val="2"/>
        <w:rPr>
          <w:rFonts w:ascii="仿宋" w:hAnsi="仿宋" w:eastAsia="仿宋" w:cs="仿宋"/>
          <w:sz w:val="24"/>
          <w:szCs w:val="24"/>
        </w:rPr>
      </w:pPr>
    </w:p>
    <w:p w14:paraId="349C65BB">
      <w:pPr>
        <w:pStyle w:val="2"/>
        <w:rPr>
          <w:rFonts w:ascii="仿宋" w:hAnsi="仿宋" w:eastAsia="仿宋" w:cs="仿宋"/>
          <w:b/>
          <w:bCs/>
          <w:sz w:val="24"/>
          <w:szCs w:val="24"/>
        </w:rPr>
      </w:pPr>
    </w:p>
    <w:p w14:paraId="2DE33831">
      <w:pPr>
        <w:pStyle w:val="2"/>
        <w:rPr>
          <w:rFonts w:ascii="仿宋" w:hAnsi="仿宋" w:eastAsia="仿宋" w:cs="仿宋"/>
          <w:sz w:val="24"/>
          <w:szCs w:val="24"/>
        </w:rPr>
      </w:pPr>
    </w:p>
    <w:p w14:paraId="5A565E86">
      <w:pPr>
        <w:pStyle w:val="2"/>
        <w:rPr>
          <w:rFonts w:ascii="仿宋" w:hAnsi="仿宋" w:eastAsia="仿宋" w:cs="仿宋"/>
          <w:sz w:val="24"/>
          <w:szCs w:val="24"/>
        </w:rPr>
      </w:pPr>
    </w:p>
    <w:p w14:paraId="100D6CA1">
      <w:pPr>
        <w:pStyle w:val="2"/>
        <w:rPr>
          <w:rFonts w:ascii="仿宋" w:hAnsi="仿宋" w:eastAsia="仿宋" w:cs="仿宋"/>
          <w:sz w:val="24"/>
          <w:szCs w:val="24"/>
        </w:rPr>
      </w:pPr>
    </w:p>
    <w:p w14:paraId="499A9A04">
      <w:pPr>
        <w:pStyle w:val="2"/>
        <w:rPr>
          <w:rFonts w:ascii="仿宋" w:hAnsi="仿宋" w:eastAsia="仿宋" w:cs="仿宋"/>
          <w:sz w:val="24"/>
          <w:szCs w:val="24"/>
        </w:rPr>
      </w:pPr>
    </w:p>
    <w:p w14:paraId="0EB8B617">
      <w:pPr>
        <w:pStyle w:val="2"/>
        <w:rPr>
          <w:rFonts w:ascii="仿宋" w:hAnsi="仿宋" w:eastAsia="仿宋" w:cs="仿宋"/>
          <w:sz w:val="24"/>
          <w:szCs w:val="24"/>
        </w:rPr>
      </w:pPr>
    </w:p>
    <w:p w14:paraId="29805CC9">
      <w:pPr>
        <w:pStyle w:val="2"/>
        <w:rPr>
          <w:rFonts w:ascii="仿宋" w:hAnsi="仿宋" w:eastAsia="仿宋" w:cs="仿宋"/>
          <w:sz w:val="24"/>
          <w:szCs w:val="24"/>
        </w:rPr>
      </w:pPr>
    </w:p>
    <w:p w14:paraId="1135F578">
      <w:pPr>
        <w:pStyle w:val="2"/>
        <w:rPr>
          <w:rFonts w:ascii="仿宋" w:hAnsi="仿宋" w:eastAsia="仿宋" w:cs="仿宋"/>
          <w:sz w:val="24"/>
          <w:szCs w:val="24"/>
        </w:rPr>
      </w:pPr>
    </w:p>
    <w:p w14:paraId="06F8D151">
      <w:pPr>
        <w:pStyle w:val="2"/>
        <w:rPr>
          <w:rFonts w:ascii="仿宋" w:hAnsi="仿宋" w:eastAsia="仿宋" w:cs="仿宋"/>
          <w:sz w:val="24"/>
          <w:szCs w:val="24"/>
        </w:rPr>
      </w:pPr>
    </w:p>
    <w:p w14:paraId="309C3EDB">
      <w:pPr>
        <w:pStyle w:val="2"/>
        <w:rPr>
          <w:rFonts w:ascii="仿宋" w:hAnsi="仿宋" w:eastAsia="仿宋" w:cs="仿宋"/>
          <w:sz w:val="24"/>
          <w:szCs w:val="24"/>
        </w:rPr>
      </w:pPr>
    </w:p>
    <w:p w14:paraId="29C4040D">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22FC9F8F">
      <w:pPr>
        <w:pStyle w:val="2"/>
        <w:rPr>
          <w:rFonts w:ascii="仿宋" w:hAnsi="仿宋" w:eastAsia="仿宋" w:cs="仿宋"/>
          <w:sz w:val="24"/>
          <w:szCs w:val="24"/>
        </w:rPr>
      </w:pPr>
    </w:p>
    <w:p w14:paraId="15AC19B6">
      <w:pPr>
        <w:pStyle w:val="2"/>
        <w:rPr>
          <w:rFonts w:ascii="仿宋" w:hAnsi="仿宋" w:eastAsia="仿宋" w:cs="仿宋"/>
          <w:sz w:val="24"/>
          <w:szCs w:val="24"/>
        </w:rPr>
      </w:pPr>
    </w:p>
    <w:p w14:paraId="5C6D2608">
      <w:pPr>
        <w:pStyle w:val="2"/>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16EF27F">
      <w:pPr>
        <w:pStyle w:val="2"/>
        <w:rPr>
          <w:rFonts w:ascii="仿宋" w:hAnsi="仿宋" w:eastAsia="仿宋" w:cs="仿宋"/>
          <w:sz w:val="24"/>
          <w:szCs w:val="24"/>
        </w:rPr>
      </w:pPr>
    </w:p>
    <w:p w14:paraId="7C2F0490">
      <w:pPr>
        <w:pStyle w:val="2"/>
        <w:rPr>
          <w:rFonts w:ascii="仿宋" w:hAnsi="仿宋" w:eastAsia="仿宋" w:cs="仿宋"/>
          <w:sz w:val="24"/>
          <w:szCs w:val="24"/>
        </w:rPr>
      </w:pPr>
    </w:p>
    <w:p w14:paraId="0C8A1F93">
      <w:pPr>
        <w:pStyle w:val="2"/>
        <w:rPr>
          <w:rFonts w:ascii="仿宋" w:hAnsi="仿宋" w:eastAsia="仿宋" w:cs="仿宋"/>
          <w:sz w:val="24"/>
          <w:szCs w:val="24"/>
        </w:rPr>
      </w:pPr>
    </w:p>
    <w:p w14:paraId="4877EE4E">
      <w:pPr>
        <w:pStyle w:val="2"/>
        <w:rPr>
          <w:rFonts w:ascii="仿宋" w:hAnsi="仿宋" w:eastAsia="仿宋" w:cs="仿宋"/>
          <w:sz w:val="24"/>
          <w:szCs w:val="24"/>
        </w:rPr>
      </w:pPr>
    </w:p>
    <w:p w14:paraId="1047F0CC">
      <w:pPr>
        <w:pStyle w:val="2"/>
        <w:rPr>
          <w:rFonts w:ascii="仿宋" w:hAnsi="仿宋" w:eastAsia="仿宋" w:cs="仿宋"/>
          <w:sz w:val="24"/>
          <w:szCs w:val="24"/>
        </w:rPr>
      </w:pPr>
    </w:p>
    <w:p w14:paraId="4FC3D7A3">
      <w:pPr>
        <w:pStyle w:val="2"/>
        <w:rPr>
          <w:rFonts w:ascii="仿宋" w:hAnsi="仿宋" w:eastAsia="仿宋" w:cs="仿宋"/>
          <w:sz w:val="24"/>
          <w:szCs w:val="24"/>
        </w:rPr>
      </w:pPr>
    </w:p>
    <w:p w14:paraId="3F0623E4">
      <w:pPr>
        <w:pStyle w:val="2"/>
        <w:rPr>
          <w:rFonts w:ascii="仿宋" w:hAnsi="仿宋" w:eastAsia="仿宋" w:cs="仿宋"/>
          <w:sz w:val="24"/>
          <w:szCs w:val="24"/>
        </w:rPr>
      </w:pPr>
    </w:p>
    <w:p w14:paraId="46CE8644">
      <w:pPr>
        <w:pStyle w:val="2"/>
        <w:rPr>
          <w:rFonts w:ascii="仿宋" w:hAnsi="仿宋" w:eastAsia="仿宋" w:cs="仿宋"/>
          <w:sz w:val="24"/>
          <w:szCs w:val="24"/>
        </w:rPr>
      </w:pPr>
    </w:p>
    <w:p w14:paraId="6C65F7B8">
      <w:pPr>
        <w:pStyle w:val="2"/>
        <w:rPr>
          <w:rFonts w:ascii="仿宋" w:hAnsi="仿宋" w:eastAsia="仿宋" w:cs="仿宋"/>
          <w:sz w:val="24"/>
          <w:szCs w:val="24"/>
        </w:rPr>
      </w:pPr>
    </w:p>
    <w:p w14:paraId="5D6189BC">
      <w:pPr>
        <w:pStyle w:val="2"/>
        <w:rPr>
          <w:rFonts w:ascii="仿宋" w:hAnsi="仿宋" w:eastAsia="仿宋" w:cs="仿宋"/>
          <w:sz w:val="24"/>
          <w:szCs w:val="24"/>
        </w:rPr>
      </w:pPr>
    </w:p>
    <w:p w14:paraId="13AC1D35">
      <w:pPr>
        <w:pStyle w:val="2"/>
        <w:rPr>
          <w:rFonts w:ascii="仿宋" w:hAnsi="仿宋" w:eastAsia="仿宋" w:cs="仿宋"/>
          <w:sz w:val="24"/>
          <w:szCs w:val="24"/>
        </w:rPr>
      </w:pPr>
    </w:p>
    <w:p w14:paraId="5F756520">
      <w:pPr>
        <w:pStyle w:val="2"/>
        <w:rPr>
          <w:rFonts w:ascii="仿宋" w:hAnsi="仿宋" w:eastAsia="仿宋" w:cs="仿宋"/>
          <w:sz w:val="24"/>
          <w:szCs w:val="24"/>
        </w:rPr>
      </w:pPr>
    </w:p>
    <w:p w14:paraId="5092501D">
      <w:pPr>
        <w:pStyle w:val="2"/>
        <w:rPr>
          <w:rFonts w:ascii="仿宋" w:hAnsi="仿宋" w:eastAsia="仿宋" w:cs="仿宋"/>
          <w:sz w:val="24"/>
          <w:szCs w:val="24"/>
        </w:rPr>
      </w:pPr>
    </w:p>
    <w:p w14:paraId="046EE955">
      <w:pPr>
        <w:pStyle w:val="2"/>
        <w:rPr>
          <w:rFonts w:ascii="仿宋" w:hAnsi="仿宋" w:eastAsia="仿宋" w:cs="仿宋"/>
          <w:sz w:val="24"/>
          <w:szCs w:val="24"/>
        </w:rPr>
      </w:pPr>
    </w:p>
    <w:p w14:paraId="21D3233E">
      <w:pPr>
        <w:pStyle w:val="2"/>
        <w:rPr>
          <w:rFonts w:ascii="仿宋" w:hAnsi="仿宋" w:eastAsia="仿宋" w:cs="仿宋"/>
          <w:sz w:val="24"/>
          <w:szCs w:val="24"/>
        </w:rPr>
      </w:pPr>
    </w:p>
    <w:p w14:paraId="1BD54ADE">
      <w:pPr>
        <w:pStyle w:val="2"/>
        <w:rPr>
          <w:rFonts w:ascii="仿宋" w:hAnsi="仿宋" w:eastAsia="仿宋" w:cs="仿宋"/>
          <w:sz w:val="24"/>
          <w:szCs w:val="24"/>
        </w:rPr>
      </w:pPr>
    </w:p>
    <w:p w14:paraId="347432B2">
      <w:pPr>
        <w:pStyle w:val="2"/>
        <w:rPr>
          <w:rFonts w:ascii="仿宋" w:hAnsi="仿宋" w:eastAsia="仿宋" w:cs="仿宋"/>
          <w:sz w:val="24"/>
          <w:szCs w:val="24"/>
        </w:rPr>
      </w:pPr>
    </w:p>
    <w:p w14:paraId="29CBCE82">
      <w:pPr>
        <w:pStyle w:val="2"/>
        <w:rPr>
          <w:rFonts w:ascii="仿宋" w:hAnsi="仿宋" w:eastAsia="仿宋" w:cs="仿宋"/>
          <w:sz w:val="24"/>
          <w:szCs w:val="24"/>
        </w:rPr>
      </w:pPr>
    </w:p>
    <w:p w14:paraId="3E5F08F6">
      <w:pPr>
        <w:pStyle w:val="2"/>
        <w:rPr>
          <w:rFonts w:ascii="仿宋" w:hAnsi="仿宋" w:eastAsia="仿宋" w:cs="仿宋"/>
          <w:sz w:val="24"/>
          <w:szCs w:val="24"/>
        </w:rPr>
      </w:pPr>
    </w:p>
    <w:p w14:paraId="6C86B701">
      <w:pPr>
        <w:pStyle w:val="2"/>
        <w:rPr>
          <w:rFonts w:ascii="仿宋" w:hAnsi="仿宋" w:eastAsia="仿宋" w:cs="仿宋"/>
          <w:sz w:val="24"/>
          <w:szCs w:val="24"/>
        </w:rPr>
      </w:pPr>
    </w:p>
    <w:p w14:paraId="762A2FDC">
      <w:pPr>
        <w:pStyle w:val="2"/>
        <w:rPr>
          <w:rFonts w:ascii="仿宋" w:hAnsi="仿宋" w:eastAsia="仿宋" w:cs="仿宋"/>
          <w:sz w:val="24"/>
          <w:szCs w:val="24"/>
        </w:rPr>
      </w:pPr>
    </w:p>
    <w:p w14:paraId="0DDBEC0B">
      <w:pPr>
        <w:pStyle w:val="2"/>
        <w:rPr>
          <w:rFonts w:ascii="仿宋" w:hAnsi="仿宋" w:eastAsia="仿宋" w:cs="仿宋"/>
          <w:sz w:val="24"/>
          <w:szCs w:val="24"/>
        </w:rPr>
      </w:pPr>
    </w:p>
    <w:p w14:paraId="34FD940E">
      <w:pPr>
        <w:pStyle w:val="2"/>
        <w:rPr>
          <w:rFonts w:ascii="仿宋" w:hAnsi="仿宋" w:eastAsia="仿宋" w:cs="仿宋"/>
          <w:sz w:val="24"/>
          <w:szCs w:val="24"/>
        </w:rPr>
      </w:pPr>
    </w:p>
    <w:p w14:paraId="40DA6C1B">
      <w:pPr>
        <w:pStyle w:val="2"/>
        <w:rPr>
          <w:rFonts w:ascii="仿宋" w:hAnsi="仿宋" w:eastAsia="仿宋" w:cs="仿宋"/>
          <w:sz w:val="24"/>
          <w:szCs w:val="24"/>
        </w:rPr>
      </w:pPr>
    </w:p>
    <w:p w14:paraId="5D0AD478">
      <w:pPr>
        <w:pStyle w:val="2"/>
        <w:rPr>
          <w:rFonts w:ascii="仿宋" w:hAnsi="仿宋" w:eastAsia="仿宋" w:cs="仿宋"/>
          <w:sz w:val="24"/>
          <w:szCs w:val="24"/>
        </w:rPr>
      </w:pPr>
    </w:p>
    <w:p w14:paraId="3D2C12EF">
      <w:pPr>
        <w:pStyle w:val="2"/>
        <w:rPr>
          <w:rFonts w:ascii="仿宋" w:hAnsi="仿宋" w:eastAsia="仿宋" w:cs="仿宋"/>
          <w:sz w:val="24"/>
          <w:szCs w:val="24"/>
        </w:rPr>
      </w:pPr>
    </w:p>
    <w:p w14:paraId="2F6A7C56">
      <w:pPr>
        <w:pStyle w:val="2"/>
        <w:rPr>
          <w:rFonts w:ascii="仿宋" w:hAnsi="仿宋" w:eastAsia="仿宋" w:cs="仿宋"/>
          <w:sz w:val="24"/>
          <w:szCs w:val="24"/>
        </w:rPr>
      </w:pPr>
    </w:p>
    <w:p w14:paraId="489FE83A">
      <w:pPr>
        <w:pStyle w:val="2"/>
        <w:rPr>
          <w:rFonts w:ascii="仿宋" w:hAnsi="仿宋" w:eastAsia="仿宋" w:cs="仿宋"/>
          <w:sz w:val="24"/>
          <w:szCs w:val="24"/>
        </w:rPr>
      </w:pPr>
    </w:p>
    <w:p w14:paraId="3F5F051F">
      <w:pPr>
        <w:pStyle w:val="2"/>
        <w:rPr>
          <w:rFonts w:ascii="仿宋" w:hAnsi="仿宋" w:eastAsia="仿宋" w:cs="仿宋"/>
          <w:sz w:val="24"/>
          <w:szCs w:val="24"/>
        </w:rPr>
      </w:pPr>
    </w:p>
    <w:p w14:paraId="6C786987">
      <w:pPr>
        <w:pStyle w:val="2"/>
        <w:rPr>
          <w:rFonts w:ascii="仿宋" w:hAnsi="仿宋" w:eastAsia="仿宋" w:cs="仿宋"/>
          <w:sz w:val="24"/>
          <w:szCs w:val="24"/>
        </w:rPr>
      </w:pPr>
    </w:p>
    <w:p w14:paraId="7DEED94E">
      <w:pPr>
        <w:pStyle w:val="2"/>
        <w:rPr>
          <w:rFonts w:ascii="仿宋" w:hAnsi="仿宋" w:eastAsia="仿宋" w:cs="仿宋"/>
          <w:sz w:val="24"/>
          <w:szCs w:val="24"/>
        </w:rPr>
      </w:pPr>
    </w:p>
    <w:p w14:paraId="51954336">
      <w:pPr>
        <w:pStyle w:val="2"/>
        <w:rPr>
          <w:rFonts w:ascii="仿宋" w:hAnsi="仿宋" w:eastAsia="仿宋" w:cs="仿宋"/>
          <w:sz w:val="24"/>
          <w:szCs w:val="24"/>
        </w:rPr>
      </w:pPr>
    </w:p>
    <w:p w14:paraId="71CA97BB">
      <w:pPr>
        <w:pStyle w:val="2"/>
        <w:rPr>
          <w:rFonts w:ascii="仿宋" w:hAnsi="仿宋" w:eastAsia="仿宋" w:cs="仿宋"/>
          <w:sz w:val="24"/>
          <w:szCs w:val="24"/>
        </w:rPr>
      </w:pPr>
    </w:p>
    <w:p w14:paraId="591DDE63">
      <w:pPr>
        <w:pStyle w:val="2"/>
        <w:rPr>
          <w:rFonts w:ascii="仿宋" w:hAnsi="仿宋" w:eastAsia="仿宋" w:cs="仿宋"/>
          <w:sz w:val="24"/>
          <w:szCs w:val="24"/>
        </w:rPr>
      </w:pPr>
    </w:p>
    <w:p w14:paraId="5F08969A">
      <w:pPr>
        <w:pStyle w:val="2"/>
        <w:rPr>
          <w:rFonts w:ascii="仿宋" w:hAnsi="仿宋" w:eastAsia="仿宋" w:cs="仿宋"/>
          <w:sz w:val="24"/>
          <w:szCs w:val="24"/>
        </w:rPr>
      </w:pPr>
    </w:p>
    <w:p w14:paraId="4B8ECE76">
      <w:pPr>
        <w:pStyle w:val="2"/>
        <w:rPr>
          <w:rFonts w:ascii="仿宋" w:hAnsi="仿宋" w:eastAsia="仿宋" w:cs="仿宋"/>
          <w:sz w:val="24"/>
          <w:szCs w:val="24"/>
        </w:rPr>
      </w:pPr>
    </w:p>
    <w:p w14:paraId="13187180">
      <w:pPr>
        <w:pStyle w:val="2"/>
        <w:rPr>
          <w:rFonts w:ascii="仿宋" w:hAnsi="仿宋" w:eastAsia="仿宋" w:cs="仿宋"/>
          <w:sz w:val="24"/>
          <w:szCs w:val="24"/>
        </w:rPr>
      </w:pPr>
    </w:p>
    <w:p w14:paraId="7DBA7729">
      <w:pPr>
        <w:pStyle w:val="2"/>
        <w:rPr>
          <w:rFonts w:ascii="仿宋" w:hAnsi="仿宋" w:eastAsia="仿宋" w:cs="仿宋"/>
          <w:sz w:val="24"/>
          <w:szCs w:val="24"/>
        </w:rPr>
      </w:pPr>
    </w:p>
    <w:p w14:paraId="704C65CE">
      <w:pPr>
        <w:pStyle w:val="2"/>
        <w:rPr>
          <w:rFonts w:ascii="仿宋" w:hAnsi="仿宋" w:eastAsia="仿宋" w:cs="仿宋"/>
          <w:sz w:val="24"/>
          <w:szCs w:val="24"/>
        </w:rPr>
      </w:pPr>
    </w:p>
    <w:p w14:paraId="23F9E878">
      <w:pPr>
        <w:pStyle w:val="2"/>
        <w:rPr>
          <w:rFonts w:ascii="仿宋" w:hAnsi="仿宋" w:eastAsia="仿宋" w:cs="仿宋"/>
          <w:sz w:val="24"/>
          <w:szCs w:val="24"/>
        </w:rPr>
      </w:pPr>
    </w:p>
    <w:p w14:paraId="138846E6">
      <w:pPr>
        <w:pStyle w:val="2"/>
        <w:rPr>
          <w:rFonts w:ascii="仿宋" w:hAnsi="仿宋" w:eastAsia="仿宋" w:cs="仿宋"/>
          <w:sz w:val="24"/>
          <w:szCs w:val="24"/>
        </w:rPr>
      </w:pPr>
    </w:p>
    <w:p w14:paraId="669397CE">
      <w:pPr>
        <w:pStyle w:val="2"/>
        <w:rPr>
          <w:rFonts w:ascii="仿宋" w:hAnsi="仿宋" w:eastAsia="仿宋" w:cs="仿宋"/>
          <w:sz w:val="24"/>
          <w:szCs w:val="24"/>
        </w:rPr>
      </w:pPr>
    </w:p>
    <w:p w14:paraId="4A10C3DA">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0229A6B">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C0D9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FA0A4C">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0FA0A4C">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F9771">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A2D494">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4EA2D494">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C5FD5">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0F2539">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40F2539">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98861">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682F4F">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5B682F4F">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B5F50">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64C1AF">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E64C1AF">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C8E7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0F11B">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B50F11B">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24785">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D56CD6">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7D56CD6">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E7AF9">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C41F5C">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8C41F5C">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BCE5B">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47E855">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047E855">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A5B02">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4B3DE">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9E4B3DE">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212EA">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甘肃前进牧业科技有限责任公司</w:t>
    </w:r>
  </w:p>
  <w:p w14:paraId="7FA88091">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D3AA4">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甘肃前进牧业科技有限责任公司</w:t>
    </w:r>
  </w:p>
  <w:p w14:paraId="16F227FE">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89C87">
    <w:pPr>
      <w:spacing w:line="213" w:lineRule="auto"/>
      <w:ind w:left="3215"/>
    </w:pPr>
    <w:r>
      <w:rPr>
        <w:rFonts w:hint="eastAsia" w:ascii="仿宋" w:hAnsi="仿宋" w:eastAsia="仿宋" w:cs="仿宋"/>
        <w:spacing w:val="15"/>
        <w:sz w:val="21"/>
        <w:szCs w:val="21"/>
        <w:lang w:val="en-US" w:eastAsia="zh-CN"/>
      </w:rPr>
      <w:t xml:space="preserve">甘肃前进牧业科技有限责任公司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C53F8">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F31E9">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1E15E3BA"/>
    <w:multiLevelType w:val="singleLevel"/>
    <w:tmpl w:val="1E15E3BA"/>
    <w:lvl w:ilvl="0" w:tentative="0">
      <w:start w:val="2"/>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sz w:val="28"/>
        <w:szCs w:val="28"/>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3"/>
  </w:num>
  <w:num w:numId="2">
    <w:abstractNumId w:val="1"/>
  </w:num>
  <w:num w:numId="3">
    <w:abstractNumId w:val="2"/>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nzhangmiaoyilicom">
    <w15:presenceInfo w15:providerId="None" w15:userId="ynzhangmiaoyili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0C02F2"/>
    <w:rsid w:val="04DE22EF"/>
    <w:rsid w:val="078925D1"/>
    <w:rsid w:val="0ADC2694"/>
    <w:rsid w:val="0D085104"/>
    <w:rsid w:val="131A3B1D"/>
    <w:rsid w:val="1958496D"/>
    <w:rsid w:val="20C560FB"/>
    <w:rsid w:val="22887589"/>
    <w:rsid w:val="22C33582"/>
    <w:rsid w:val="254A5578"/>
    <w:rsid w:val="26595E1C"/>
    <w:rsid w:val="2B100A97"/>
    <w:rsid w:val="2C204F9C"/>
    <w:rsid w:val="2F1F675C"/>
    <w:rsid w:val="311410F8"/>
    <w:rsid w:val="34A90430"/>
    <w:rsid w:val="365F7B64"/>
    <w:rsid w:val="385C0B47"/>
    <w:rsid w:val="3A1D0D76"/>
    <w:rsid w:val="3B743BE0"/>
    <w:rsid w:val="40081B38"/>
    <w:rsid w:val="42F368F2"/>
    <w:rsid w:val="43881600"/>
    <w:rsid w:val="4445400D"/>
    <w:rsid w:val="44B00A3B"/>
    <w:rsid w:val="53252A3D"/>
    <w:rsid w:val="55624B4D"/>
    <w:rsid w:val="55FE2687"/>
    <w:rsid w:val="57FA519D"/>
    <w:rsid w:val="59270DD1"/>
    <w:rsid w:val="5E736FCC"/>
    <w:rsid w:val="5EDF1B01"/>
    <w:rsid w:val="631725C7"/>
    <w:rsid w:val="648E3ABE"/>
    <w:rsid w:val="691D392F"/>
    <w:rsid w:val="707B5D4B"/>
    <w:rsid w:val="72D8479F"/>
    <w:rsid w:val="74CC105E"/>
    <w:rsid w:val="76C014C1"/>
    <w:rsid w:val="76DD770C"/>
    <w:rsid w:val="773C3348"/>
    <w:rsid w:val="79862FA6"/>
    <w:rsid w:val="7A5C221C"/>
    <w:rsid w:val="7AF73267"/>
    <w:rsid w:val="7FB104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qFormat/>
    <w:uiPriority w:val="0"/>
    <w:rPr>
      <w:color w:val="0000FF"/>
      <w:u w:val="singl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Paragraph"/>
    <w:basedOn w:val="1"/>
    <w:autoRedefine/>
    <w:qFormat/>
    <w:uiPriority w:val="1"/>
    <w:rPr>
      <w:rFonts w:ascii="宋体" w:hAnsi="宋体" w:eastAsia="宋体" w:cs="宋体"/>
      <w:lang w:val="zh-CN" w:eastAsia="zh-CN" w:bidi="zh-CN"/>
    </w:rPr>
  </w:style>
  <w:style w:type="paragraph" w:customStyle="1" w:styleId="11">
    <w:name w:val="55550"/>
    <w:basedOn w:val="1"/>
    <w:autoRedefine/>
    <w:qFormat/>
    <w:uiPriority w:val="0"/>
    <w:pPr>
      <w:jc w:val="center"/>
    </w:pPr>
    <w:rPr>
      <w:rFonts w:cs="Times New Roman"/>
      <w:szCs w:val="22"/>
    </w:rPr>
  </w:style>
  <w:style w:type="paragraph" w:customStyle="1" w:styleId="12">
    <w:name w:val="段"/>
    <w:autoRedefine/>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microsoft.com/office/2011/relationships/people" Target="people.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1945</Words>
  <Characters>2108</Characters>
  <TotalTime>2</TotalTime>
  <ScaleCrop>false</ScaleCrop>
  <LinksUpToDate>false</LinksUpToDate>
  <CharactersWithSpaces>3167</CharactersWithSpaces>
  <Application>WPS Office_12.1.0.18345_F1E327BC-269C-435d-A152-05C5408002CA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2024-12-18T09:05:10Z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2052-12.1.0.18345</vt:lpwstr>
  </property>
  <property fmtid="{D5CDD505-2E9C-101B-9397-08002B2CF9AE}" pid="5" name="ICV">
    <vt:lpwstr>84D2111B49C245049189463BF748E38D_12</vt:lpwstr>
  </property>
</Properties>
</file>