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200吨有机玉米粉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QJKJ-CG-YMF-20241118</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7C6CFE">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4C5D7E0">
      <w:pPr>
        <w:sectPr>
          <w:headerReference r:id="rId5" w:type="default"/>
          <w:pgSz w:w="11905" w:h="16840"/>
          <w:pgMar w:top="1183" w:right="1385" w:bottom="0" w:left="1729" w:header="882" w:footer="0" w:gutter="0"/>
          <w:cols w:space="720" w:num="1"/>
        </w:sectPr>
      </w:pP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5520E8B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6F0BC59A">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973"/>
        <w:gridCol w:w="6360"/>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73"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60"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73"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60"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73"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60"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200吨有机玉米粉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73"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60"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 xml:space="preserve">甘州区石岗墩开发区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73"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60" w:type="dxa"/>
            <w:vAlign w:val="center"/>
          </w:tcPr>
          <w:p w14:paraId="6E357E1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根据牧场月计划进行供货</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73"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60"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200吨有机玉米粉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73"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6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73"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60"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11</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 xml:space="preserve">1 8 </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w:t>
            </w:r>
            <w:r>
              <w:rPr>
                <w:rStyle w:val="8"/>
                <w:rFonts w:hint="eastAsia" w:ascii="仿宋" w:hAnsi="仿宋" w:eastAsia="仿宋" w:cs="仿宋"/>
                <w:spacing w:val="-11"/>
                <w:sz w:val="24"/>
                <w:szCs w:val="24"/>
                <w:u w:val="none"/>
                <w:lang w:val="en-US" w:eastAsia="zh-CN"/>
              </w:rPr>
              <w:t>30分</w:t>
            </w:r>
            <w:r>
              <w:rPr>
                <w:rStyle w:val="8"/>
                <w:rFonts w:ascii="仿宋" w:hAnsi="仿宋" w:eastAsia="仿宋" w:cs="仿宋"/>
                <w:spacing w:val="-11"/>
                <w:sz w:val="24"/>
                <w:szCs w:val="24"/>
                <w:u w:val="none"/>
              </w:rPr>
              <w:t>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73"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60"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73"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60"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00AE0D73">
      <w:pPr>
        <w:spacing w:line="235" w:lineRule="exact"/>
      </w:pPr>
    </w:p>
    <w:p w14:paraId="0DAE5873">
      <w:pPr>
        <w:sectPr>
          <w:headerReference r:id="rId9" w:type="default"/>
          <w:footerReference r:id="rId10" w:type="default"/>
          <w:pgSz w:w="11905" w:h="16840"/>
          <w:pgMar w:top="1183" w:right="1667" w:bottom="1041" w:left="1671" w:header="882" w:footer="853" w:gutter="0"/>
          <w:pgNumType w:fmt="numberInDash"/>
          <w:cols w:space="720" w:num="1"/>
        </w:sectPr>
      </w:pPr>
    </w:p>
    <w:p w14:paraId="6B73B4E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rFonts w:hint="default" w:ascii="宋体" w:hAnsi="宋体"/>
          <w:b/>
          <w:color w:val="000000"/>
          <w:sz w:val="24"/>
          <w:lang w:val="en-US" w:eastAsia="zh-CN"/>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DDBB777">
      <w:pPr>
        <w:keepNext w:val="0"/>
        <w:keepLines w:val="0"/>
        <w:pageBreakBefore w:val="0"/>
        <w:widowControl/>
        <w:kinsoku w:val="0"/>
        <w:wordWrap/>
        <w:overflowPunct/>
        <w:topLinePunct w:val="0"/>
        <w:autoSpaceDE w:val="0"/>
        <w:autoSpaceDN w:val="0"/>
        <w:bidi w:val="0"/>
        <w:adjustRightInd w:val="0"/>
        <w:snapToGrid w:val="0"/>
        <w:spacing w:before="312" w:beforeLines="0" w:after="312" w:afterLines="0" w:line="240" w:lineRule="exact"/>
        <w:jc w:val="left"/>
        <w:textAlignment w:val="baseline"/>
        <w:outlineLvl w:val="9"/>
        <w:rPr>
          <w:rFonts w:hint="eastAsia" w:ascii="宋体" w:hAnsi="宋体"/>
          <w:b w:val="0"/>
          <w:bCs/>
          <w:color w:val="000000"/>
          <w:sz w:val="24"/>
          <w:lang w:val="en-US" w:eastAsia="zh-CN"/>
        </w:rPr>
      </w:pPr>
      <w:r>
        <w:rPr>
          <w:rFonts w:hint="eastAsia" w:ascii="宋体" w:hAnsi="宋体"/>
          <w:b/>
          <w:color w:val="000000"/>
          <w:sz w:val="24"/>
          <w:lang w:val="en-US" w:eastAsia="zh-CN"/>
        </w:rPr>
        <w:t xml:space="preserve"> </w:t>
      </w:r>
      <w:r>
        <w:rPr>
          <w:rFonts w:hint="eastAsia" w:ascii="宋体" w:hAnsi="宋体"/>
          <w:b w:val="0"/>
          <w:bCs/>
          <w:color w:val="000000"/>
          <w:sz w:val="24"/>
          <w:lang w:val="en-US" w:eastAsia="zh-CN"/>
        </w:rPr>
        <w:t>1、感官指标</w:t>
      </w:r>
    </w:p>
    <w:p w14:paraId="0B0817E1">
      <w:pPr>
        <w:keepNext w:val="0"/>
        <w:keepLines w:val="0"/>
        <w:pageBreakBefore w:val="0"/>
        <w:widowControl/>
        <w:kinsoku w:val="0"/>
        <w:wordWrap/>
        <w:overflowPunct/>
        <w:topLinePunct w:val="0"/>
        <w:autoSpaceDE w:val="0"/>
        <w:autoSpaceDN w:val="0"/>
        <w:bidi w:val="0"/>
        <w:adjustRightInd w:val="0"/>
        <w:snapToGrid w:val="0"/>
        <w:spacing w:before="312" w:beforeLines="0" w:after="312" w:afterLines="0" w:line="240" w:lineRule="exact"/>
        <w:ind w:firstLine="480" w:firstLineChars="200"/>
        <w:jc w:val="left"/>
        <w:textAlignment w:val="baseline"/>
        <w:outlineLvl w:val="1"/>
        <w:rPr>
          <w:rFonts w:hint="eastAsia" w:ascii="宋体" w:hAnsi="宋体"/>
          <w:b w:val="0"/>
          <w:bCs/>
          <w:color w:val="000000"/>
          <w:sz w:val="24"/>
          <w:lang w:val="zh-CN"/>
        </w:rPr>
      </w:pPr>
      <w:bookmarkStart w:id="0" w:name="_Toc446"/>
      <w:bookmarkStart w:id="1" w:name="_Toc5780"/>
      <w:bookmarkStart w:id="2" w:name="_Toc25644"/>
      <w:r>
        <w:rPr>
          <w:rFonts w:hint="eastAsia" w:ascii="宋体" w:hAnsi="宋体"/>
          <w:b w:val="0"/>
          <w:bCs/>
          <w:color w:val="000000"/>
          <w:sz w:val="24"/>
          <w:lang w:val="zh-CN"/>
        </w:rPr>
        <w:t>颜色为金黄色或浅黄色，色泽均匀一致。具有产品固有的气味，无异味；籽粒饱满，无霉变、无污染、无杂物。</w:t>
      </w:r>
      <w:bookmarkEnd w:id="0"/>
      <w:bookmarkEnd w:id="1"/>
      <w:bookmarkEnd w:id="2"/>
    </w:p>
    <w:tbl>
      <w:tblPr>
        <w:tblStyle w:val="5"/>
        <w:tblW w:w="99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339"/>
        <w:gridCol w:w="1333"/>
        <w:gridCol w:w="1004"/>
        <w:gridCol w:w="1160"/>
        <w:gridCol w:w="1028"/>
        <w:gridCol w:w="1063"/>
        <w:gridCol w:w="1112"/>
      </w:tblGrid>
      <w:tr w14:paraId="214D7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exact"/>
          <w:jc w:val="center"/>
        </w:trPr>
        <w:tc>
          <w:tcPr>
            <w:tcW w:w="4613" w:type="dxa"/>
            <w:gridSpan w:val="3"/>
            <w:vMerge w:val="restart"/>
            <w:tcBorders>
              <w:top w:val="single" w:color="000000" w:sz="6" w:space="0"/>
              <w:left w:val="single" w:color="000000" w:sz="6" w:space="0"/>
              <w:right w:val="single" w:color="000000" w:sz="6" w:space="0"/>
            </w:tcBorders>
            <w:noWrap w:val="0"/>
            <w:vAlign w:val="center"/>
          </w:tcPr>
          <w:p w14:paraId="3FCD12C1">
            <w:pPr>
              <w:pStyle w:val="12"/>
              <w:spacing w:line="360" w:lineRule="auto"/>
              <w:ind w:left="-199" w:leftChars="-95" w:firstLine="149" w:firstLineChars="83"/>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项  目</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1AF3A857">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标准值</w:t>
            </w:r>
          </w:p>
        </w:tc>
        <w:tc>
          <w:tcPr>
            <w:tcW w:w="1063" w:type="dxa"/>
            <w:vMerge w:val="restart"/>
            <w:tcBorders>
              <w:top w:val="single" w:color="000000" w:sz="6" w:space="0"/>
              <w:left w:val="single" w:color="auto" w:sz="4" w:space="0"/>
              <w:right w:val="single" w:color="000000" w:sz="6" w:space="0"/>
            </w:tcBorders>
            <w:noWrap w:val="0"/>
            <w:vAlign w:val="center"/>
          </w:tcPr>
          <w:p w14:paraId="262FA524">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退货值</w:t>
            </w:r>
          </w:p>
        </w:tc>
        <w:tc>
          <w:tcPr>
            <w:tcW w:w="1112" w:type="dxa"/>
            <w:vMerge w:val="restart"/>
            <w:tcBorders>
              <w:top w:val="single" w:color="000000" w:sz="6" w:space="0"/>
              <w:left w:val="single" w:color="auto" w:sz="4" w:space="0"/>
              <w:right w:val="single" w:color="000000" w:sz="6" w:space="0"/>
            </w:tcBorders>
            <w:noWrap w:val="0"/>
            <w:vAlign w:val="center"/>
          </w:tcPr>
          <w:p w14:paraId="07557E3A">
            <w:pPr>
              <w:pStyle w:val="12"/>
              <w:spacing w:line="360" w:lineRule="auto"/>
              <w:rPr>
                <w:rFonts w:hint="default"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检测要求</w:t>
            </w:r>
          </w:p>
        </w:tc>
      </w:tr>
      <w:tr w14:paraId="456C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exact"/>
          <w:jc w:val="center"/>
        </w:trPr>
        <w:tc>
          <w:tcPr>
            <w:tcW w:w="4613" w:type="dxa"/>
            <w:gridSpan w:val="3"/>
            <w:vMerge w:val="continue"/>
            <w:tcBorders>
              <w:left w:val="single" w:color="000000" w:sz="6" w:space="0"/>
              <w:bottom w:val="single" w:color="000000" w:sz="6" w:space="0"/>
              <w:right w:val="single" w:color="000000" w:sz="6" w:space="0"/>
            </w:tcBorders>
            <w:noWrap w:val="0"/>
            <w:vAlign w:val="center"/>
          </w:tcPr>
          <w:p w14:paraId="46011D46">
            <w:pPr>
              <w:pStyle w:val="12"/>
              <w:spacing w:line="360" w:lineRule="auto"/>
              <w:ind w:left="-199" w:leftChars="-95" w:firstLine="149" w:firstLineChars="83"/>
              <w:rPr>
                <w:rFonts w:hint="eastAsia" w:ascii="宋体" w:hAnsi="宋体" w:eastAsia="宋体" w:cs="宋体"/>
                <w:b w:val="0"/>
                <w:bCs/>
                <w:color w:val="auto"/>
                <w:sz w:val="18"/>
                <w:szCs w:val="18"/>
                <w:u w:val="none"/>
                <w:lang w:val="en-US" w:eastAsia="zh-CN"/>
              </w:rPr>
            </w:pPr>
          </w:p>
        </w:tc>
        <w:tc>
          <w:tcPr>
            <w:tcW w:w="1004" w:type="dxa"/>
            <w:tcBorders>
              <w:top w:val="single" w:color="000000" w:sz="6" w:space="0"/>
              <w:left w:val="single" w:color="000000" w:sz="6" w:space="0"/>
              <w:bottom w:val="single" w:color="000000" w:sz="6" w:space="0"/>
              <w:right w:val="single" w:color="000000" w:sz="6" w:space="0"/>
            </w:tcBorders>
            <w:noWrap w:val="0"/>
            <w:vAlign w:val="center"/>
          </w:tcPr>
          <w:p w14:paraId="30C8A1DC">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一级</w:t>
            </w:r>
          </w:p>
        </w:tc>
        <w:tc>
          <w:tcPr>
            <w:tcW w:w="1160" w:type="dxa"/>
            <w:tcBorders>
              <w:top w:val="single" w:color="000000" w:sz="6" w:space="0"/>
              <w:left w:val="single" w:color="000000" w:sz="6" w:space="0"/>
              <w:bottom w:val="single" w:color="000000" w:sz="6" w:space="0"/>
              <w:right w:val="single" w:color="auto" w:sz="4" w:space="0"/>
            </w:tcBorders>
            <w:noWrap w:val="0"/>
            <w:vAlign w:val="center"/>
          </w:tcPr>
          <w:p w14:paraId="7EC6D843">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二级</w:t>
            </w:r>
          </w:p>
        </w:tc>
        <w:tc>
          <w:tcPr>
            <w:tcW w:w="1028" w:type="dxa"/>
            <w:tcBorders>
              <w:top w:val="single" w:color="000000" w:sz="6" w:space="0"/>
              <w:left w:val="single" w:color="auto" w:sz="4" w:space="0"/>
              <w:bottom w:val="single" w:color="000000" w:sz="6" w:space="0"/>
              <w:right w:val="single" w:color="000000" w:sz="6" w:space="0"/>
            </w:tcBorders>
            <w:noWrap w:val="0"/>
            <w:vAlign w:val="center"/>
          </w:tcPr>
          <w:p w14:paraId="607F63C8">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三级</w:t>
            </w:r>
          </w:p>
        </w:tc>
        <w:tc>
          <w:tcPr>
            <w:tcW w:w="1063" w:type="dxa"/>
            <w:vMerge w:val="continue"/>
            <w:tcBorders>
              <w:left w:val="single" w:color="auto" w:sz="4" w:space="0"/>
              <w:bottom w:val="single" w:color="000000" w:sz="6" w:space="0"/>
              <w:right w:val="single" w:color="000000" w:sz="6" w:space="0"/>
            </w:tcBorders>
            <w:noWrap w:val="0"/>
            <w:vAlign w:val="center"/>
          </w:tcPr>
          <w:p w14:paraId="44977250">
            <w:pPr>
              <w:pStyle w:val="12"/>
              <w:spacing w:line="360" w:lineRule="auto"/>
              <w:rPr>
                <w:rFonts w:hint="default" w:ascii="宋体" w:hAnsi="宋体" w:eastAsia="宋体" w:cs="宋体"/>
                <w:b w:val="0"/>
                <w:bCs/>
                <w:color w:val="auto"/>
                <w:sz w:val="18"/>
                <w:szCs w:val="18"/>
                <w:u w:val="none"/>
                <w:lang w:val="en-US" w:eastAsia="zh-CN"/>
              </w:rPr>
            </w:pPr>
          </w:p>
        </w:tc>
        <w:tc>
          <w:tcPr>
            <w:tcW w:w="1112" w:type="dxa"/>
            <w:vMerge w:val="continue"/>
            <w:tcBorders>
              <w:left w:val="single" w:color="auto" w:sz="4" w:space="0"/>
              <w:bottom w:val="single" w:color="000000" w:sz="6" w:space="0"/>
              <w:right w:val="single" w:color="000000" w:sz="6" w:space="0"/>
            </w:tcBorders>
            <w:noWrap w:val="0"/>
            <w:vAlign w:val="center"/>
          </w:tcPr>
          <w:p w14:paraId="4A8BE497">
            <w:pPr>
              <w:pStyle w:val="12"/>
              <w:spacing w:line="360" w:lineRule="auto"/>
              <w:rPr>
                <w:rFonts w:hint="default" w:ascii="宋体" w:hAnsi="宋体" w:eastAsia="宋体" w:cs="宋体"/>
                <w:b w:val="0"/>
                <w:bCs/>
                <w:color w:val="auto"/>
                <w:sz w:val="18"/>
                <w:szCs w:val="18"/>
                <w:u w:val="none"/>
                <w:lang w:val="en-US" w:eastAsia="zh-CN"/>
              </w:rPr>
            </w:pPr>
          </w:p>
        </w:tc>
      </w:tr>
      <w:tr w14:paraId="3F4D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exact"/>
          <w:jc w:val="center"/>
        </w:trPr>
        <w:tc>
          <w:tcPr>
            <w:tcW w:w="941" w:type="dxa"/>
            <w:vMerge w:val="restart"/>
            <w:tcBorders>
              <w:top w:val="single" w:color="000000" w:sz="6" w:space="0"/>
              <w:left w:val="single" w:color="000000" w:sz="6" w:space="0"/>
              <w:right w:val="single" w:color="000000" w:sz="6" w:space="0"/>
            </w:tcBorders>
            <w:noWrap w:val="0"/>
            <w:vAlign w:val="center"/>
          </w:tcPr>
          <w:p w14:paraId="7BD448A1">
            <w:pPr>
              <w:pStyle w:val="12"/>
              <w:spacing w:line="360" w:lineRule="auto"/>
              <w:jc w:val="center"/>
              <w:rPr>
                <w:rFonts w:hint="eastAsia" w:ascii="宋体" w:hAnsi="宋体" w:eastAsia="宋体" w:cs="宋体"/>
                <w:b w:val="0"/>
                <w:bCs/>
                <w:color w:val="auto"/>
                <w:sz w:val="18"/>
                <w:szCs w:val="18"/>
                <w:u w:val="none"/>
                <w:lang w:val="en-US" w:eastAsia="zh-CN"/>
              </w:rPr>
            </w:pPr>
            <w:r>
              <w:rPr>
                <w:rFonts w:hint="eastAsia" w:ascii="宋体" w:hAnsi="宋体"/>
                <w:b w:val="0"/>
                <w:bCs/>
                <w:color w:val="auto"/>
                <w:sz w:val="18"/>
                <w:szCs w:val="18"/>
                <w:lang w:val="en-US" w:eastAsia="zh-CN"/>
              </w:rPr>
              <w:t>风险指标</w:t>
            </w: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4DE978FF">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b w:val="0"/>
                <w:bCs/>
                <w:color w:val="auto"/>
                <w:sz w:val="18"/>
                <w:lang w:val="en-US" w:eastAsia="zh-CN"/>
              </w:rPr>
              <w:t>黄曲霉毒素</w:t>
            </w:r>
            <w:r>
              <w:rPr>
                <w:rFonts w:hint="eastAsia" w:ascii="宋体" w:hAnsi="宋体"/>
                <w:b w:val="0"/>
                <w:bCs/>
                <w:color w:val="auto"/>
                <w:sz w:val="18"/>
                <w:lang w:val="zh-CN"/>
              </w:rPr>
              <w:t>B</w:t>
            </w:r>
            <w:r>
              <w:rPr>
                <w:rFonts w:hint="eastAsia" w:ascii="宋体" w:hAnsi="宋体"/>
                <w:b w:val="0"/>
                <w:bCs/>
                <w:color w:val="auto"/>
                <w:sz w:val="18"/>
                <w:vertAlign w:val="subscript"/>
                <w:lang w:val="zh-CN"/>
              </w:rPr>
              <w:t>1</w:t>
            </w:r>
            <w:r>
              <w:rPr>
                <w:rFonts w:hint="eastAsia" w:ascii="宋体" w:hAnsi="宋体"/>
                <w:b w:val="0"/>
                <w:bCs/>
                <w:color w:val="auto"/>
                <w:sz w:val="18"/>
                <w:lang w:val="zh-CN"/>
              </w:rPr>
              <w:t>，（</w:t>
            </w:r>
            <w:r>
              <w:rPr>
                <w:rFonts w:hint="eastAsia" w:ascii="宋体" w:hAnsi="宋体"/>
                <w:b w:val="0"/>
                <w:bCs/>
                <w:color w:val="auto"/>
                <w:sz w:val="18"/>
                <w:lang w:val="en-US" w:eastAsia="zh-CN"/>
              </w:rPr>
              <w:t>ug/kg</w:t>
            </w:r>
            <w:r>
              <w:rPr>
                <w:rFonts w:hint="eastAsia" w:ascii="宋体" w:hAnsi="宋体"/>
                <w:b w:val="0"/>
                <w:bCs/>
                <w:color w:val="auto"/>
                <w:sz w:val="18"/>
                <w:lang w:val="zh-CN"/>
              </w:rPr>
              <w:t>）</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261DE6E1">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≤5</w:t>
            </w:r>
          </w:p>
        </w:tc>
        <w:tc>
          <w:tcPr>
            <w:tcW w:w="1063" w:type="dxa"/>
            <w:tcBorders>
              <w:top w:val="single" w:color="000000" w:sz="6" w:space="0"/>
              <w:left w:val="single" w:color="000000" w:sz="6" w:space="0"/>
              <w:bottom w:val="single" w:color="000000" w:sz="6" w:space="0"/>
              <w:right w:val="single" w:color="000000" w:sz="6" w:space="0"/>
            </w:tcBorders>
            <w:noWrap w:val="0"/>
            <w:vAlign w:val="center"/>
          </w:tcPr>
          <w:p w14:paraId="58DA8EB9">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＞5</w:t>
            </w:r>
          </w:p>
        </w:tc>
        <w:tc>
          <w:tcPr>
            <w:tcW w:w="1112" w:type="dxa"/>
            <w:tcBorders>
              <w:top w:val="single" w:color="000000" w:sz="6" w:space="0"/>
              <w:left w:val="single" w:color="000000" w:sz="6" w:space="0"/>
              <w:bottom w:val="single" w:color="000000" w:sz="6" w:space="0"/>
              <w:right w:val="single" w:color="000000" w:sz="6" w:space="0"/>
            </w:tcBorders>
            <w:noWrap w:val="0"/>
            <w:vAlign w:val="center"/>
          </w:tcPr>
          <w:p w14:paraId="4678CD25">
            <w:pPr>
              <w:pStyle w:val="12"/>
              <w:spacing w:line="360" w:lineRule="auto"/>
              <w:rPr>
                <w:rFonts w:hint="eastAsia" w:ascii="宋体" w:hAnsi="宋体" w:cs="宋体"/>
                <w:b w:val="0"/>
                <w:bCs/>
                <w:color w:val="auto"/>
                <w:sz w:val="18"/>
                <w:szCs w:val="18"/>
                <w:u w:val="none"/>
                <w:lang w:val="en-US" w:eastAsia="zh-CN"/>
              </w:rPr>
            </w:pPr>
            <w:r>
              <w:rPr>
                <w:rFonts w:hint="eastAsia" w:ascii="宋体" w:hAnsi="宋体"/>
                <w:b w:val="0"/>
                <w:bCs/>
                <w:color w:val="auto"/>
                <w:sz w:val="18"/>
                <w:lang w:val="zh-CN"/>
              </w:rPr>
              <w:t>必检</w:t>
            </w:r>
          </w:p>
        </w:tc>
      </w:tr>
      <w:tr w14:paraId="227CF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exact"/>
          <w:jc w:val="center"/>
        </w:trPr>
        <w:tc>
          <w:tcPr>
            <w:tcW w:w="941" w:type="dxa"/>
            <w:vMerge w:val="continue"/>
            <w:tcBorders>
              <w:left w:val="single" w:color="000000" w:sz="6" w:space="0"/>
              <w:right w:val="single" w:color="000000" w:sz="6" w:space="0"/>
            </w:tcBorders>
            <w:noWrap w:val="0"/>
            <w:vAlign w:val="center"/>
          </w:tcPr>
          <w:p w14:paraId="1593EFEA">
            <w:pPr>
              <w:pStyle w:val="12"/>
              <w:spacing w:line="360" w:lineRule="auto"/>
              <w:jc w:val="left"/>
              <w:rPr>
                <w:rFonts w:hint="eastAsia" w:ascii="宋体" w:hAnsi="宋体" w:eastAsia="宋体" w:cs="宋体"/>
                <w:b w:val="0"/>
                <w:bCs/>
                <w:color w:val="auto"/>
                <w:sz w:val="18"/>
                <w:szCs w:val="18"/>
                <w:u w:val="none"/>
                <w:lang w:val="en-US" w:eastAsia="zh-CN"/>
              </w:rPr>
            </w:pP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3FE47878">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玉米赤霉烯酮（mg/kg)</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6B7DC380">
            <w:pPr>
              <w:keepNext w:val="0"/>
              <w:keepLines w:val="0"/>
              <w:widowControl/>
              <w:suppressLineNumbers w:val="0"/>
              <w:spacing w:line="360" w:lineRule="auto"/>
              <w:jc w:val="center"/>
              <w:textAlignment w:val="center"/>
              <w:rPr>
                <w:ins w:id="0"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≤0.5</w:t>
            </w:r>
          </w:p>
        </w:tc>
        <w:tc>
          <w:tcPr>
            <w:tcW w:w="1063" w:type="dxa"/>
            <w:tcBorders>
              <w:top w:val="single" w:color="000000" w:sz="6" w:space="0"/>
              <w:left w:val="single" w:color="000000" w:sz="6" w:space="0"/>
              <w:bottom w:val="single" w:color="000000" w:sz="6" w:space="0"/>
              <w:right w:val="single" w:color="000000" w:sz="6" w:space="0"/>
            </w:tcBorders>
            <w:noWrap w:val="0"/>
            <w:vAlign w:val="center"/>
          </w:tcPr>
          <w:p w14:paraId="0355308B">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≤0.5</w:t>
            </w:r>
          </w:p>
        </w:tc>
        <w:tc>
          <w:tcPr>
            <w:tcW w:w="1112" w:type="dxa"/>
            <w:tcBorders>
              <w:top w:val="single" w:color="000000" w:sz="6" w:space="0"/>
              <w:left w:val="single" w:color="000000" w:sz="6" w:space="0"/>
              <w:bottom w:val="single" w:color="000000" w:sz="6" w:space="0"/>
              <w:right w:val="single" w:color="000000" w:sz="6" w:space="0"/>
            </w:tcBorders>
            <w:noWrap w:val="0"/>
            <w:vAlign w:val="center"/>
          </w:tcPr>
          <w:p w14:paraId="6D5CD398">
            <w:pPr>
              <w:pStyle w:val="12"/>
              <w:spacing w:line="360" w:lineRule="auto"/>
              <w:rPr>
                <w:rFonts w:hint="eastAsia" w:ascii="宋体" w:hAnsi="宋体" w:cs="宋体"/>
                <w:b w:val="0"/>
                <w:bCs/>
                <w:color w:val="auto"/>
                <w:sz w:val="18"/>
                <w:szCs w:val="18"/>
                <w:u w:val="none"/>
                <w:lang w:val="en-US" w:eastAsia="zh-CN"/>
              </w:rPr>
            </w:pPr>
            <w:r>
              <w:rPr>
                <w:rFonts w:hint="eastAsia" w:ascii="宋体" w:hAnsi="宋体"/>
                <w:b w:val="0"/>
                <w:bCs/>
                <w:color w:val="auto"/>
                <w:sz w:val="18"/>
                <w:lang w:val="zh-CN"/>
              </w:rPr>
              <w:t>必检</w:t>
            </w:r>
          </w:p>
        </w:tc>
      </w:tr>
      <w:tr w14:paraId="03C45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exact"/>
          <w:jc w:val="center"/>
        </w:trPr>
        <w:tc>
          <w:tcPr>
            <w:tcW w:w="941" w:type="dxa"/>
            <w:vMerge w:val="continue"/>
            <w:tcBorders>
              <w:left w:val="single" w:color="000000" w:sz="6" w:space="0"/>
              <w:bottom w:val="single" w:color="000000" w:sz="6" w:space="0"/>
              <w:right w:val="single" w:color="000000" w:sz="6" w:space="0"/>
            </w:tcBorders>
            <w:noWrap w:val="0"/>
            <w:vAlign w:val="center"/>
          </w:tcPr>
          <w:p w14:paraId="38402AF7">
            <w:pPr>
              <w:pStyle w:val="12"/>
              <w:spacing w:line="360" w:lineRule="auto"/>
              <w:jc w:val="left"/>
              <w:rPr>
                <w:rFonts w:hint="eastAsia" w:ascii="宋体" w:hAnsi="宋体" w:eastAsia="宋体" w:cs="宋体"/>
                <w:b w:val="0"/>
                <w:bCs/>
                <w:color w:val="auto"/>
                <w:sz w:val="18"/>
                <w:szCs w:val="18"/>
                <w:u w:val="none"/>
                <w:lang w:val="en-US" w:eastAsia="zh-CN"/>
              </w:rPr>
            </w:pP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0542CB29">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脱氧雪腐镰刀菌烯醇（呕吐毒素）（mg/kg)</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4F02E897">
            <w:pPr>
              <w:keepNext w:val="0"/>
              <w:keepLines w:val="0"/>
              <w:widowControl/>
              <w:suppressLineNumbers w:val="0"/>
              <w:spacing w:line="360" w:lineRule="auto"/>
              <w:jc w:val="center"/>
              <w:textAlignment w:val="center"/>
              <w:rPr>
                <w:ins w:id="1" w:author="ynzhangmiaoyilicom" w:date="2021-08-07T16:52:00Z"/>
                <w:rFonts w:hint="eastAsia" w:ascii="宋体" w:hAnsi="宋体" w:eastAsia="宋体" w:cs="宋体"/>
                <w:b w:val="0"/>
                <w:bCs/>
                <w:i w:val="0"/>
                <w:color w:val="auto"/>
                <w:kern w:val="2"/>
                <w:sz w:val="18"/>
                <w:szCs w:val="18"/>
                <w:highlight w:val="none"/>
                <w:u w:val="none"/>
                <w:lang w:val="en-US" w:eastAsia="zh-CN"/>
              </w:rPr>
            </w:pPr>
            <w:r>
              <w:rPr>
                <w:rFonts w:hint="eastAsia" w:ascii="宋体" w:hAnsi="宋体" w:eastAsia="宋体" w:cs="宋体"/>
                <w:b w:val="0"/>
                <w:bCs/>
                <w:i w:val="0"/>
                <w:color w:val="auto"/>
                <w:kern w:val="0"/>
                <w:sz w:val="18"/>
                <w:szCs w:val="18"/>
                <w:u w:val="none"/>
                <w:lang w:val="en-US" w:eastAsia="zh-CN" w:bidi="ar"/>
              </w:rPr>
              <w:t>≤0.5</w:t>
            </w:r>
          </w:p>
        </w:tc>
        <w:tc>
          <w:tcPr>
            <w:tcW w:w="1063" w:type="dxa"/>
            <w:tcBorders>
              <w:top w:val="single" w:color="000000" w:sz="6" w:space="0"/>
              <w:left w:val="single" w:color="000000" w:sz="6" w:space="0"/>
              <w:bottom w:val="single" w:color="000000" w:sz="6" w:space="0"/>
              <w:right w:val="single" w:color="000000" w:sz="6" w:space="0"/>
            </w:tcBorders>
            <w:noWrap w:val="0"/>
            <w:vAlign w:val="center"/>
          </w:tcPr>
          <w:p w14:paraId="61C4091D">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≤0.5</w:t>
            </w:r>
          </w:p>
        </w:tc>
        <w:tc>
          <w:tcPr>
            <w:tcW w:w="1112" w:type="dxa"/>
            <w:tcBorders>
              <w:top w:val="single" w:color="000000" w:sz="6" w:space="0"/>
              <w:left w:val="single" w:color="000000" w:sz="6" w:space="0"/>
              <w:bottom w:val="single" w:color="000000" w:sz="6" w:space="0"/>
              <w:right w:val="single" w:color="000000" w:sz="6" w:space="0"/>
            </w:tcBorders>
            <w:noWrap w:val="0"/>
            <w:vAlign w:val="center"/>
          </w:tcPr>
          <w:p w14:paraId="55D70A39">
            <w:pPr>
              <w:pStyle w:val="12"/>
              <w:spacing w:line="360" w:lineRule="auto"/>
              <w:rPr>
                <w:rFonts w:hint="eastAsia" w:ascii="宋体" w:hAnsi="宋体" w:cs="宋体"/>
                <w:b w:val="0"/>
                <w:bCs/>
                <w:color w:val="auto"/>
                <w:sz w:val="18"/>
                <w:szCs w:val="18"/>
                <w:u w:val="none"/>
                <w:lang w:val="en-US" w:eastAsia="zh-CN"/>
              </w:rPr>
            </w:pPr>
            <w:r>
              <w:rPr>
                <w:rFonts w:hint="eastAsia" w:ascii="宋体" w:hAnsi="宋体"/>
                <w:b w:val="0"/>
                <w:bCs/>
                <w:color w:val="auto"/>
                <w:sz w:val="18"/>
                <w:lang w:val="zh-CN"/>
              </w:rPr>
              <w:t>必检</w:t>
            </w:r>
          </w:p>
        </w:tc>
      </w:tr>
      <w:tr w14:paraId="2E2DF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5" w:hRule="exact"/>
          <w:jc w:val="center"/>
        </w:trPr>
        <w:tc>
          <w:tcPr>
            <w:tcW w:w="941" w:type="dxa"/>
            <w:vMerge w:val="restart"/>
            <w:tcBorders>
              <w:top w:val="single" w:color="000000" w:sz="6" w:space="0"/>
              <w:left w:val="single" w:color="000000" w:sz="6" w:space="0"/>
              <w:right w:val="single" w:color="000000" w:sz="6" w:space="0"/>
            </w:tcBorders>
            <w:noWrap w:val="0"/>
            <w:vAlign w:val="center"/>
          </w:tcPr>
          <w:p w14:paraId="6F925DCD">
            <w:pPr>
              <w:pStyle w:val="12"/>
              <w:spacing w:line="360" w:lineRule="auto"/>
              <w:jc w:val="center"/>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理化指标</w:t>
            </w: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2D300B90">
            <w:pPr>
              <w:pStyle w:val="12"/>
              <w:spacing w:line="360" w:lineRule="auto"/>
              <w:jc w:val="left"/>
              <w:rPr>
                <w:rFonts w:hint="eastAsia" w:ascii="宋体" w:hAnsi="宋体" w:eastAsia="宋体" w:cs="宋体"/>
                <w:b w:val="0"/>
                <w:bCs/>
                <w:color w:val="auto"/>
                <w:kern w:val="2"/>
                <w:sz w:val="18"/>
                <w:szCs w:val="18"/>
                <w:u w:val="none"/>
                <w:lang w:val="en-US" w:eastAsia="zh-CN"/>
              </w:rPr>
            </w:pPr>
            <w:r>
              <w:rPr>
                <w:rFonts w:hint="eastAsia" w:ascii="宋体" w:hAnsi="宋体" w:eastAsia="宋体" w:cs="宋体"/>
                <w:b w:val="0"/>
                <w:bCs/>
                <w:color w:val="auto"/>
                <w:sz w:val="18"/>
                <w:szCs w:val="18"/>
                <w:u w:val="none"/>
                <w:lang w:val="en-US" w:eastAsia="zh-CN"/>
              </w:rPr>
              <w:t xml:space="preserve">水分/（%）                       </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4B83BA8D">
            <w:pPr>
              <w:pStyle w:val="12"/>
              <w:spacing w:line="360" w:lineRule="auto"/>
              <w:rPr>
                <w:rFonts w:hint="default" w:ascii="宋体" w:hAnsi="宋体" w:eastAsia="宋体" w:cs="宋体"/>
                <w:b w:val="0"/>
                <w:bCs/>
                <w:color w:val="auto"/>
                <w:kern w:val="2"/>
                <w:sz w:val="18"/>
                <w:szCs w:val="18"/>
                <w:u w:val="none"/>
                <w:lang w:val="en-US" w:eastAsia="zh-CN"/>
              </w:rPr>
            </w:pPr>
            <w:r>
              <w:rPr>
                <w:rFonts w:hint="eastAsia" w:ascii="宋体" w:hAnsi="宋体" w:eastAsia="宋体" w:cs="宋体"/>
                <w:b w:val="0"/>
                <w:bCs/>
                <w:color w:val="auto"/>
                <w:sz w:val="18"/>
                <w:szCs w:val="18"/>
                <w:u w:val="none"/>
                <w:lang w:val="en-US" w:eastAsia="zh-CN"/>
              </w:rPr>
              <w:t>≤</w:t>
            </w:r>
            <w:r>
              <w:rPr>
                <w:rFonts w:hint="eastAsia" w:ascii="宋体" w:hAnsi="宋体" w:cs="宋体"/>
                <w:b w:val="0"/>
                <w:bCs/>
                <w:color w:val="auto"/>
                <w:sz w:val="18"/>
                <w:szCs w:val="18"/>
                <w:u w:val="none"/>
                <w:lang w:val="en-US" w:eastAsia="zh-CN"/>
              </w:rPr>
              <w:t>14</w:t>
            </w:r>
          </w:p>
        </w:tc>
        <w:tc>
          <w:tcPr>
            <w:tcW w:w="1063" w:type="dxa"/>
            <w:tcBorders>
              <w:top w:val="single" w:color="000000" w:sz="6" w:space="0"/>
              <w:left w:val="single" w:color="000000" w:sz="6" w:space="0"/>
              <w:bottom w:val="single" w:color="000000" w:sz="6" w:space="0"/>
              <w:right w:val="single" w:color="000000" w:sz="6" w:space="0"/>
            </w:tcBorders>
            <w:noWrap w:val="0"/>
            <w:vAlign w:val="center"/>
          </w:tcPr>
          <w:p w14:paraId="32087AEC">
            <w:pPr>
              <w:pStyle w:val="12"/>
              <w:spacing w:line="360" w:lineRule="auto"/>
              <w:rPr>
                <w:rFonts w:hint="default" w:ascii="宋体" w:hAnsi="宋体" w:eastAsia="宋体" w:cs="宋体"/>
                <w:b w:val="0"/>
                <w:bCs/>
                <w:color w:val="auto"/>
                <w:kern w:val="2"/>
                <w:sz w:val="18"/>
                <w:szCs w:val="18"/>
                <w:u w:val="none"/>
                <w:lang w:val="en-US" w:eastAsia="zh-CN"/>
              </w:rPr>
            </w:pPr>
            <w:r>
              <w:rPr>
                <w:rFonts w:hint="eastAsia" w:ascii="宋体" w:hAnsi="宋体" w:cs="宋体"/>
                <w:b w:val="0"/>
                <w:bCs/>
                <w:color w:val="auto"/>
                <w:sz w:val="18"/>
                <w:szCs w:val="18"/>
                <w:u w:val="none"/>
                <w:lang w:val="en-US" w:eastAsia="zh-CN"/>
              </w:rPr>
              <w:t>≤0.5</w:t>
            </w:r>
          </w:p>
        </w:tc>
        <w:tc>
          <w:tcPr>
            <w:tcW w:w="1112" w:type="dxa"/>
            <w:tcBorders>
              <w:top w:val="single" w:color="000000" w:sz="6" w:space="0"/>
              <w:left w:val="single" w:color="000000" w:sz="6" w:space="0"/>
              <w:bottom w:val="single" w:color="000000" w:sz="6" w:space="0"/>
              <w:right w:val="single" w:color="000000" w:sz="6" w:space="0"/>
            </w:tcBorders>
            <w:noWrap w:val="0"/>
            <w:vAlign w:val="center"/>
          </w:tcPr>
          <w:p w14:paraId="73F1F6C9">
            <w:pPr>
              <w:pStyle w:val="12"/>
              <w:spacing w:line="360" w:lineRule="auto"/>
              <w:rPr>
                <w:rFonts w:hint="default"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必检</w:t>
            </w:r>
          </w:p>
        </w:tc>
      </w:tr>
      <w:tr w14:paraId="5733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exact"/>
          <w:jc w:val="center"/>
        </w:trPr>
        <w:tc>
          <w:tcPr>
            <w:tcW w:w="941" w:type="dxa"/>
            <w:vMerge w:val="continue"/>
            <w:tcBorders>
              <w:left w:val="single" w:color="000000" w:sz="6" w:space="0"/>
              <w:right w:val="single" w:color="000000" w:sz="6" w:space="0"/>
            </w:tcBorders>
            <w:noWrap w:val="0"/>
            <w:vAlign w:val="center"/>
          </w:tcPr>
          <w:p w14:paraId="0AD1467A">
            <w:pPr>
              <w:pStyle w:val="12"/>
              <w:spacing w:line="360" w:lineRule="auto"/>
              <w:jc w:val="left"/>
              <w:rPr>
                <w:rFonts w:hint="eastAsia" w:ascii="宋体" w:hAnsi="宋体" w:eastAsia="宋体" w:cs="宋体"/>
                <w:b w:val="0"/>
                <w:bCs/>
                <w:color w:val="auto"/>
                <w:sz w:val="18"/>
                <w:szCs w:val="18"/>
                <w:u w:val="none"/>
                <w:lang w:val="en-US" w:eastAsia="zh-CN"/>
              </w:rPr>
            </w:pP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6C61218C">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杂质率/（%）                     </w:t>
            </w:r>
          </w:p>
        </w:tc>
        <w:tc>
          <w:tcPr>
            <w:tcW w:w="3192" w:type="dxa"/>
            <w:gridSpan w:val="3"/>
            <w:tcBorders>
              <w:top w:val="single" w:color="000000" w:sz="6" w:space="0"/>
              <w:left w:val="single" w:color="000000" w:sz="6" w:space="0"/>
              <w:bottom w:val="single" w:color="000000" w:sz="6" w:space="0"/>
              <w:right w:val="single" w:color="000000" w:sz="6" w:space="0"/>
            </w:tcBorders>
            <w:noWrap w:val="0"/>
            <w:vAlign w:val="center"/>
          </w:tcPr>
          <w:p w14:paraId="69897823">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w:t>
            </w:r>
            <w:r>
              <w:rPr>
                <w:rFonts w:hint="eastAsia" w:ascii="宋体" w:hAnsi="宋体" w:cs="宋体"/>
                <w:b w:val="0"/>
                <w:bCs/>
                <w:color w:val="auto"/>
                <w:sz w:val="18"/>
                <w:szCs w:val="18"/>
                <w:u w:val="none"/>
                <w:lang w:val="en-US" w:eastAsia="zh-CN"/>
              </w:rPr>
              <w:t>1</w:t>
            </w:r>
          </w:p>
        </w:tc>
        <w:tc>
          <w:tcPr>
            <w:tcW w:w="1063" w:type="dxa"/>
            <w:tcBorders>
              <w:top w:val="single" w:color="000000" w:sz="6" w:space="0"/>
              <w:left w:val="single" w:color="000000" w:sz="6" w:space="0"/>
              <w:bottom w:val="single" w:color="000000" w:sz="6" w:space="0"/>
              <w:right w:val="single" w:color="000000" w:sz="6" w:space="0"/>
            </w:tcBorders>
            <w:noWrap w:val="0"/>
            <w:vAlign w:val="center"/>
          </w:tcPr>
          <w:p w14:paraId="7B69C22D">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≤0.5</w:t>
            </w:r>
          </w:p>
        </w:tc>
        <w:tc>
          <w:tcPr>
            <w:tcW w:w="1112" w:type="dxa"/>
            <w:tcBorders>
              <w:top w:val="single" w:color="000000" w:sz="6" w:space="0"/>
              <w:left w:val="single" w:color="000000" w:sz="6" w:space="0"/>
              <w:bottom w:val="single" w:color="000000" w:sz="6" w:space="0"/>
              <w:right w:val="single" w:color="000000" w:sz="6" w:space="0"/>
            </w:tcBorders>
            <w:noWrap w:val="0"/>
            <w:vAlign w:val="center"/>
          </w:tcPr>
          <w:p w14:paraId="3DAD84C6">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必检</w:t>
            </w:r>
          </w:p>
        </w:tc>
      </w:tr>
      <w:tr w14:paraId="52F79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exact"/>
          <w:jc w:val="center"/>
        </w:trPr>
        <w:tc>
          <w:tcPr>
            <w:tcW w:w="941" w:type="dxa"/>
            <w:vMerge w:val="continue"/>
            <w:tcBorders>
              <w:left w:val="single" w:color="000000" w:sz="6" w:space="0"/>
              <w:right w:val="single" w:color="000000" w:sz="6" w:space="0"/>
            </w:tcBorders>
            <w:noWrap w:val="0"/>
            <w:vAlign w:val="center"/>
          </w:tcPr>
          <w:p w14:paraId="41203C34">
            <w:pPr>
              <w:pStyle w:val="12"/>
              <w:spacing w:line="360" w:lineRule="auto"/>
              <w:jc w:val="left"/>
              <w:rPr>
                <w:rFonts w:hint="eastAsia" w:ascii="宋体" w:hAnsi="宋体" w:eastAsia="宋体" w:cs="宋体"/>
                <w:b w:val="0"/>
                <w:bCs/>
                <w:color w:val="auto"/>
                <w:sz w:val="18"/>
                <w:szCs w:val="18"/>
                <w:u w:val="none"/>
                <w:lang w:val="en-US" w:eastAsia="zh-CN"/>
              </w:rPr>
            </w:pPr>
          </w:p>
        </w:tc>
        <w:tc>
          <w:tcPr>
            <w:tcW w:w="3672" w:type="dxa"/>
            <w:gridSpan w:val="2"/>
            <w:tcBorders>
              <w:top w:val="single" w:color="000000" w:sz="6" w:space="0"/>
              <w:left w:val="single" w:color="000000" w:sz="6" w:space="0"/>
              <w:bottom w:val="single" w:color="000000" w:sz="6" w:space="0"/>
              <w:right w:val="single" w:color="000000" w:sz="6" w:space="0"/>
            </w:tcBorders>
            <w:noWrap w:val="0"/>
            <w:vAlign w:val="center"/>
          </w:tcPr>
          <w:p w14:paraId="2E79DA38">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容重/（g/L）                     </w:t>
            </w:r>
          </w:p>
        </w:tc>
        <w:tc>
          <w:tcPr>
            <w:tcW w:w="1004" w:type="dxa"/>
            <w:tcBorders>
              <w:top w:val="single" w:color="000000" w:sz="6" w:space="0"/>
              <w:left w:val="single" w:color="000000" w:sz="6" w:space="0"/>
              <w:bottom w:val="single" w:color="000000" w:sz="6" w:space="0"/>
              <w:right w:val="single" w:color="000000" w:sz="6" w:space="0"/>
            </w:tcBorders>
            <w:noWrap w:val="0"/>
            <w:vAlign w:val="center"/>
          </w:tcPr>
          <w:p w14:paraId="4439D6F2">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 ≥710</w:t>
            </w:r>
          </w:p>
        </w:tc>
        <w:tc>
          <w:tcPr>
            <w:tcW w:w="1160" w:type="dxa"/>
            <w:tcBorders>
              <w:top w:val="single" w:color="000000" w:sz="6" w:space="0"/>
              <w:left w:val="single" w:color="000000" w:sz="6" w:space="0"/>
              <w:bottom w:val="single" w:color="000000" w:sz="6" w:space="0"/>
              <w:right w:val="single" w:color="auto" w:sz="4" w:space="0"/>
            </w:tcBorders>
            <w:noWrap w:val="0"/>
            <w:vAlign w:val="center"/>
          </w:tcPr>
          <w:p w14:paraId="533EF612">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 ≥685</w:t>
            </w:r>
          </w:p>
        </w:tc>
        <w:tc>
          <w:tcPr>
            <w:tcW w:w="1028" w:type="dxa"/>
            <w:tcBorders>
              <w:top w:val="single" w:color="000000" w:sz="6" w:space="0"/>
              <w:left w:val="single" w:color="auto" w:sz="4" w:space="0"/>
              <w:bottom w:val="single" w:color="000000" w:sz="6" w:space="0"/>
              <w:right w:val="single" w:color="000000" w:sz="6" w:space="0"/>
            </w:tcBorders>
            <w:noWrap w:val="0"/>
            <w:vAlign w:val="center"/>
          </w:tcPr>
          <w:p w14:paraId="7A2DF41C">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 ≥660</w:t>
            </w:r>
          </w:p>
        </w:tc>
        <w:tc>
          <w:tcPr>
            <w:tcW w:w="1063" w:type="dxa"/>
            <w:tcBorders>
              <w:top w:val="single" w:color="000000" w:sz="6" w:space="0"/>
              <w:left w:val="single" w:color="auto" w:sz="4" w:space="0"/>
              <w:bottom w:val="single" w:color="000000" w:sz="6" w:space="0"/>
              <w:right w:val="single" w:color="000000" w:sz="6" w:space="0"/>
            </w:tcBorders>
            <w:noWrap w:val="0"/>
            <w:vAlign w:val="center"/>
          </w:tcPr>
          <w:p w14:paraId="67749B85">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≤650</w:t>
            </w:r>
          </w:p>
        </w:tc>
        <w:tc>
          <w:tcPr>
            <w:tcW w:w="1112" w:type="dxa"/>
            <w:tcBorders>
              <w:top w:val="single" w:color="000000" w:sz="6" w:space="0"/>
              <w:left w:val="single" w:color="auto" w:sz="4" w:space="0"/>
              <w:bottom w:val="single" w:color="000000" w:sz="6" w:space="0"/>
              <w:right w:val="single" w:color="000000" w:sz="6" w:space="0"/>
            </w:tcBorders>
            <w:noWrap w:val="0"/>
            <w:vAlign w:val="center"/>
          </w:tcPr>
          <w:p w14:paraId="13BFBBE8">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必检</w:t>
            </w:r>
          </w:p>
        </w:tc>
      </w:tr>
      <w:tr w14:paraId="4FFA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5" w:hRule="exact"/>
          <w:jc w:val="center"/>
        </w:trPr>
        <w:tc>
          <w:tcPr>
            <w:tcW w:w="941" w:type="dxa"/>
            <w:vMerge w:val="continue"/>
            <w:tcBorders>
              <w:left w:val="single" w:color="000000" w:sz="6" w:space="0"/>
              <w:right w:val="single" w:color="000000" w:sz="6" w:space="0"/>
            </w:tcBorders>
            <w:noWrap w:val="0"/>
            <w:vAlign w:val="center"/>
          </w:tcPr>
          <w:p w14:paraId="6D416722">
            <w:pPr>
              <w:pStyle w:val="12"/>
              <w:spacing w:line="360" w:lineRule="auto"/>
              <w:jc w:val="left"/>
              <w:rPr>
                <w:rFonts w:hint="eastAsia" w:ascii="宋体" w:hAnsi="宋体" w:eastAsia="宋体" w:cs="宋体"/>
                <w:b w:val="0"/>
                <w:bCs/>
                <w:color w:val="auto"/>
                <w:sz w:val="18"/>
                <w:szCs w:val="18"/>
                <w:u w:val="none"/>
                <w:lang w:val="en-US" w:eastAsia="zh-CN"/>
              </w:rPr>
            </w:pPr>
          </w:p>
        </w:tc>
        <w:tc>
          <w:tcPr>
            <w:tcW w:w="2339" w:type="dxa"/>
            <w:vMerge w:val="restart"/>
            <w:tcBorders>
              <w:right w:val="single" w:color="auto" w:sz="4" w:space="0"/>
            </w:tcBorders>
            <w:noWrap w:val="0"/>
            <w:vAlign w:val="center"/>
          </w:tcPr>
          <w:p w14:paraId="5A822209">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不完善粒/（%）    </w:t>
            </w:r>
          </w:p>
        </w:tc>
        <w:tc>
          <w:tcPr>
            <w:tcW w:w="1333" w:type="dxa"/>
            <w:tcBorders>
              <w:left w:val="single" w:color="auto" w:sz="4" w:space="0"/>
            </w:tcBorders>
            <w:noWrap w:val="0"/>
            <w:vAlign w:val="center"/>
          </w:tcPr>
          <w:p w14:paraId="2ADF2F80">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 xml:space="preserve"> 总量</w:t>
            </w:r>
          </w:p>
        </w:tc>
        <w:tc>
          <w:tcPr>
            <w:tcW w:w="1004" w:type="dxa"/>
            <w:noWrap w:val="0"/>
            <w:vAlign w:val="center"/>
          </w:tcPr>
          <w:p w14:paraId="3BAD1EC2">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w:t>
            </w:r>
            <w:r>
              <w:rPr>
                <w:rFonts w:hint="eastAsia" w:ascii="宋体" w:hAnsi="宋体" w:eastAsia="宋体" w:cs="宋体"/>
                <w:b w:val="0"/>
                <w:bCs/>
                <w:color w:val="auto"/>
                <w:sz w:val="18"/>
                <w:szCs w:val="18"/>
                <w:u w:val="none"/>
                <w:lang w:val="en-US" w:eastAsia="zh-CN"/>
              </w:rPr>
              <w:t>5.0</w:t>
            </w:r>
          </w:p>
        </w:tc>
        <w:tc>
          <w:tcPr>
            <w:tcW w:w="1160" w:type="dxa"/>
            <w:tcBorders>
              <w:right w:val="single" w:color="auto" w:sz="4" w:space="0"/>
            </w:tcBorders>
            <w:noWrap w:val="0"/>
            <w:vAlign w:val="center"/>
          </w:tcPr>
          <w:p w14:paraId="3F67E661">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≤6.5</w:t>
            </w:r>
          </w:p>
        </w:tc>
        <w:tc>
          <w:tcPr>
            <w:tcW w:w="1028" w:type="dxa"/>
            <w:tcBorders>
              <w:left w:val="single" w:color="auto" w:sz="4" w:space="0"/>
            </w:tcBorders>
            <w:noWrap w:val="0"/>
            <w:vAlign w:val="center"/>
          </w:tcPr>
          <w:p w14:paraId="1348147E">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w:t>
            </w:r>
            <w:r>
              <w:rPr>
                <w:rFonts w:hint="eastAsia" w:ascii="宋体" w:hAnsi="宋体" w:eastAsia="宋体" w:cs="宋体"/>
                <w:b w:val="0"/>
                <w:bCs/>
                <w:color w:val="auto"/>
                <w:sz w:val="18"/>
                <w:szCs w:val="18"/>
                <w:u w:val="none"/>
                <w:lang w:val="en-US" w:eastAsia="zh-CN"/>
              </w:rPr>
              <w:t>8.0</w:t>
            </w:r>
          </w:p>
        </w:tc>
        <w:tc>
          <w:tcPr>
            <w:tcW w:w="1063" w:type="dxa"/>
            <w:tcBorders>
              <w:left w:val="single" w:color="auto" w:sz="4" w:space="0"/>
            </w:tcBorders>
            <w:noWrap w:val="0"/>
            <w:vAlign w:val="center"/>
          </w:tcPr>
          <w:p w14:paraId="429DE962">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＞8</w:t>
            </w:r>
          </w:p>
        </w:tc>
        <w:tc>
          <w:tcPr>
            <w:tcW w:w="1112" w:type="dxa"/>
            <w:tcBorders>
              <w:left w:val="single" w:color="auto" w:sz="4" w:space="0"/>
            </w:tcBorders>
            <w:noWrap w:val="0"/>
            <w:vAlign w:val="center"/>
          </w:tcPr>
          <w:p w14:paraId="048A4EB3">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必检</w:t>
            </w:r>
          </w:p>
        </w:tc>
      </w:tr>
      <w:tr w14:paraId="64AE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exact"/>
          <w:jc w:val="center"/>
        </w:trPr>
        <w:tc>
          <w:tcPr>
            <w:tcW w:w="941" w:type="dxa"/>
            <w:vMerge w:val="continue"/>
            <w:tcBorders>
              <w:left w:val="single" w:color="000000" w:sz="6" w:space="0"/>
              <w:right w:val="single" w:color="000000" w:sz="6" w:space="0"/>
            </w:tcBorders>
            <w:noWrap w:val="0"/>
            <w:vAlign w:val="center"/>
          </w:tcPr>
          <w:p w14:paraId="300D72DE">
            <w:pPr>
              <w:pStyle w:val="12"/>
              <w:spacing w:line="360" w:lineRule="auto"/>
              <w:jc w:val="left"/>
              <w:rPr>
                <w:rFonts w:hint="eastAsia" w:ascii="宋体" w:hAnsi="宋体" w:eastAsia="宋体" w:cs="宋体"/>
                <w:b w:val="0"/>
                <w:bCs/>
                <w:color w:val="auto"/>
                <w:sz w:val="18"/>
                <w:szCs w:val="18"/>
                <w:u w:val="none"/>
                <w:lang w:val="en-US" w:eastAsia="zh-CN"/>
              </w:rPr>
            </w:pPr>
          </w:p>
        </w:tc>
        <w:tc>
          <w:tcPr>
            <w:tcW w:w="2339" w:type="dxa"/>
            <w:vMerge w:val="continue"/>
            <w:tcBorders>
              <w:right w:val="single" w:color="auto" w:sz="4" w:space="0"/>
            </w:tcBorders>
            <w:noWrap w:val="0"/>
            <w:vAlign w:val="center"/>
          </w:tcPr>
          <w:p w14:paraId="68611F2B">
            <w:pPr>
              <w:pStyle w:val="12"/>
              <w:spacing w:line="360" w:lineRule="auto"/>
              <w:jc w:val="left"/>
              <w:rPr>
                <w:rFonts w:hint="eastAsia" w:ascii="宋体" w:hAnsi="宋体" w:eastAsia="宋体" w:cs="宋体"/>
                <w:b w:val="0"/>
                <w:bCs/>
                <w:color w:val="auto"/>
                <w:sz w:val="18"/>
                <w:szCs w:val="18"/>
                <w:u w:val="none"/>
                <w:lang w:val="en-US" w:eastAsia="zh-CN"/>
              </w:rPr>
            </w:pPr>
          </w:p>
        </w:tc>
        <w:tc>
          <w:tcPr>
            <w:tcW w:w="1333" w:type="dxa"/>
            <w:tcBorders>
              <w:left w:val="single" w:color="auto" w:sz="4" w:space="0"/>
            </w:tcBorders>
            <w:noWrap w:val="0"/>
            <w:vAlign w:val="center"/>
          </w:tcPr>
          <w:p w14:paraId="31977875">
            <w:pPr>
              <w:pStyle w:val="12"/>
              <w:spacing w:line="360" w:lineRule="auto"/>
              <w:jc w:val="left"/>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其中生霉粒</w:t>
            </w:r>
          </w:p>
        </w:tc>
        <w:tc>
          <w:tcPr>
            <w:tcW w:w="3192" w:type="dxa"/>
            <w:gridSpan w:val="3"/>
            <w:noWrap w:val="0"/>
            <w:vAlign w:val="center"/>
          </w:tcPr>
          <w:p w14:paraId="5278780B">
            <w:pPr>
              <w:pStyle w:val="12"/>
              <w:spacing w:line="360" w:lineRule="auto"/>
              <w:rPr>
                <w:rFonts w:hint="eastAsia" w:ascii="宋体" w:hAnsi="宋体" w:eastAsia="宋体" w:cs="宋体"/>
                <w:b w:val="0"/>
                <w:bCs/>
                <w:color w:val="auto"/>
                <w:sz w:val="18"/>
                <w:szCs w:val="18"/>
                <w:u w:val="none"/>
                <w:lang w:val="en-US" w:eastAsia="zh-CN"/>
              </w:rPr>
            </w:pPr>
            <w:r>
              <w:rPr>
                <w:rFonts w:hint="eastAsia" w:ascii="宋体" w:hAnsi="宋体" w:eastAsia="宋体" w:cs="宋体"/>
                <w:b w:val="0"/>
                <w:bCs/>
                <w:color w:val="auto"/>
                <w:sz w:val="18"/>
                <w:szCs w:val="18"/>
                <w:u w:val="none"/>
                <w:lang w:val="en-US" w:eastAsia="zh-CN"/>
              </w:rPr>
              <w:t>≤2.0</w:t>
            </w:r>
          </w:p>
        </w:tc>
        <w:tc>
          <w:tcPr>
            <w:tcW w:w="1063" w:type="dxa"/>
            <w:noWrap w:val="0"/>
            <w:vAlign w:val="center"/>
          </w:tcPr>
          <w:p w14:paraId="2BFC4B3D">
            <w:pPr>
              <w:pStyle w:val="12"/>
              <w:spacing w:line="360" w:lineRule="auto"/>
              <w:rPr>
                <w:rFonts w:hint="default" w:ascii="宋体" w:hAnsi="宋体" w:eastAsia="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＞2</w:t>
            </w:r>
          </w:p>
        </w:tc>
        <w:tc>
          <w:tcPr>
            <w:tcW w:w="1112" w:type="dxa"/>
            <w:noWrap w:val="0"/>
            <w:vAlign w:val="center"/>
          </w:tcPr>
          <w:p w14:paraId="612E0936">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必检</w:t>
            </w:r>
          </w:p>
        </w:tc>
      </w:tr>
      <w:tr w14:paraId="5B838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exact"/>
          <w:jc w:val="center"/>
        </w:trPr>
        <w:tc>
          <w:tcPr>
            <w:tcW w:w="941" w:type="dxa"/>
            <w:vMerge w:val="continue"/>
            <w:tcBorders>
              <w:left w:val="single" w:color="000000" w:sz="6" w:space="0"/>
              <w:right w:val="single" w:color="000000" w:sz="6" w:space="0"/>
            </w:tcBorders>
            <w:noWrap w:val="0"/>
            <w:vAlign w:val="center"/>
          </w:tcPr>
          <w:p w14:paraId="2FF0A1F1">
            <w:pPr>
              <w:pStyle w:val="12"/>
              <w:spacing w:line="360" w:lineRule="auto"/>
              <w:jc w:val="left"/>
              <w:rPr>
                <w:rFonts w:hint="eastAsia" w:ascii="宋体" w:hAnsi="宋体" w:eastAsia="宋体" w:cs="宋体"/>
                <w:b w:val="0"/>
                <w:bCs/>
                <w:color w:val="auto"/>
                <w:sz w:val="18"/>
                <w:szCs w:val="18"/>
                <w:highlight w:val="none"/>
                <w:u w:val="none"/>
                <w:lang w:val="en-US" w:eastAsia="zh-CN"/>
              </w:rPr>
            </w:pPr>
          </w:p>
        </w:tc>
        <w:tc>
          <w:tcPr>
            <w:tcW w:w="3672" w:type="dxa"/>
            <w:gridSpan w:val="2"/>
            <w:noWrap w:val="0"/>
            <w:vAlign w:val="center"/>
          </w:tcPr>
          <w:p w14:paraId="718DFB79">
            <w:pPr>
              <w:pStyle w:val="12"/>
              <w:spacing w:line="360" w:lineRule="auto"/>
              <w:jc w:val="left"/>
              <w:rPr>
                <w:rFonts w:hint="eastAsia" w:ascii="宋体" w:hAnsi="宋体" w:eastAsia="宋体" w:cs="宋体"/>
                <w:b w:val="0"/>
                <w:bCs/>
                <w:color w:val="auto"/>
                <w:kern w:val="2"/>
                <w:sz w:val="18"/>
                <w:szCs w:val="18"/>
                <w:u w:val="none"/>
                <w:lang w:val="en-US" w:eastAsia="zh-CN"/>
              </w:rPr>
            </w:pPr>
            <w:r>
              <w:rPr>
                <w:rFonts w:hint="eastAsia" w:ascii="宋体" w:hAnsi="宋体" w:eastAsia="宋体" w:cs="宋体"/>
                <w:b w:val="0"/>
                <w:bCs/>
                <w:color w:val="auto"/>
                <w:sz w:val="18"/>
                <w:szCs w:val="18"/>
                <w:u w:val="none"/>
                <w:lang w:val="en-US" w:eastAsia="zh-CN"/>
              </w:rPr>
              <w:t xml:space="preserve">粗蛋白/（%）                 </w:t>
            </w:r>
            <w:r>
              <w:rPr>
                <w:rFonts w:hint="eastAsia" w:ascii="宋体" w:hAnsi="宋体" w:cs="宋体"/>
                <w:b w:val="0"/>
                <w:bCs/>
                <w:color w:val="auto"/>
                <w:sz w:val="18"/>
                <w:szCs w:val="18"/>
                <w:u w:val="none"/>
                <w:lang w:val="en-US" w:eastAsia="zh-CN"/>
              </w:rPr>
              <w:t xml:space="preserve">  </w:t>
            </w:r>
            <w:r>
              <w:rPr>
                <w:rFonts w:hint="eastAsia" w:ascii="宋体" w:hAnsi="宋体" w:eastAsia="宋体" w:cs="宋体"/>
                <w:b w:val="0"/>
                <w:bCs/>
                <w:color w:val="auto"/>
                <w:sz w:val="18"/>
                <w:szCs w:val="18"/>
                <w:u w:val="none"/>
                <w:lang w:val="en-US" w:eastAsia="zh-CN"/>
              </w:rPr>
              <w:t xml:space="preserve"> </w:t>
            </w:r>
          </w:p>
        </w:tc>
        <w:tc>
          <w:tcPr>
            <w:tcW w:w="3192" w:type="dxa"/>
            <w:gridSpan w:val="3"/>
            <w:noWrap w:val="0"/>
            <w:vAlign w:val="center"/>
          </w:tcPr>
          <w:p w14:paraId="61896E3F">
            <w:pPr>
              <w:pStyle w:val="12"/>
              <w:spacing w:line="360" w:lineRule="auto"/>
              <w:rPr>
                <w:rFonts w:hint="eastAsia" w:ascii="宋体" w:hAnsi="宋体" w:eastAsia="宋体" w:cs="宋体"/>
                <w:b w:val="0"/>
                <w:bCs/>
                <w:color w:val="auto"/>
                <w:kern w:val="2"/>
                <w:sz w:val="18"/>
                <w:szCs w:val="18"/>
                <w:u w:val="none"/>
                <w:lang w:val="en-US" w:eastAsia="zh-CN"/>
              </w:rPr>
            </w:pPr>
            <w:r>
              <w:rPr>
                <w:rFonts w:hint="eastAsia" w:ascii="宋体" w:hAnsi="宋体" w:eastAsia="宋体" w:cs="宋体"/>
                <w:b w:val="0"/>
                <w:bCs/>
                <w:color w:val="auto"/>
                <w:sz w:val="18"/>
                <w:szCs w:val="18"/>
                <w:u w:val="none"/>
                <w:lang w:val="en-US" w:eastAsia="zh-CN"/>
              </w:rPr>
              <w:t xml:space="preserve"> ≥8.0</w:t>
            </w:r>
          </w:p>
        </w:tc>
        <w:tc>
          <w:tcPr>
            <w:tcW w:w="1063" w:type="dxa"/>
            <w:tcBorders>
              <w:left w:val="single" w:color="auto" w:sz="4" w:space="0"/>
            </w:tcBorders>
            <w:noWrap w:val="0"/>
            <w:vAlign w:val="center"/>
          </w:tcPr>
          <w:p w14:paraId="73BD231F">
            <w:pPr>
              <w:pStyle w:val="12"/>
              <w:spacing w:line="360" w:lineRule="auto"/>
              <w:rPr>
                <w:rFonts w:hint="default" w:ascii="宋体" w:hAnsi="宋体" w:eastAsia="宋体" w:cs="宋体"/>
                <w:b w:val="0"/>
                <w:bCs/>
                <w:color w:val="auto"/>
                <w:kern w:val="2"/>
                <w:sz w:val="18"/>
                <w:szCs w:val="18"/>
                <w:u w:val="none"/>
                <w:lang w:val="en-US" w:eastAsia="zh-CN"/>
              </w:rPr>
            </w:pPr>
            <w:r>
              <w:rPr>
                <w:rFonts w:hint="eastAsia" w:ascii="宋体" w:hAnsi="宋体" w:cs="宋体"/>
                <w:b w:val="0"/>
                <w:bCs/>
                <w:color w:val="auto"/>
                <w:kern w:val="2"/>
                <w:sz w:val="18"/>
                <w:szCs w:val="18"/>
                <w:u w:val="none"/>
                <w:lang w:val="en-US" w:eastAsia="zh-CN"/>
              </w:rPr>
              <w:t>/</w:t>
            </w:r>
          </w:p>
        </w:tc>
        <w:tc>
          <w:tcPr>
            <w:tcW w:w="1112" w:type="dxa"/>
            <w:tcBorders>
              <w:left w:val="single" w:color="auto" w:sz="4" w:space="0"/>
            </w:tcBorders>
            <w:noWrap w:val="0"/>
            <w:vAlign w:val="center"/>
          </w:tcPr>
          <w:p w14:paraId="5C6CD567">
            <w:pPr>
              <w:pStyle w:val="12"/>
              <w:spacing w:line="360" w:lineRule="auto"/>
              <w:rPr>
                <w:rFonts w:hint="eastAsia" w:ascii="宋体" w:hAnsi="宋体" w:eastAsia="宋体" w:cs="宋体"/>
                <w:b w:val="0"/>
                <w:bCs/>
                <w:color w:val="auto"/>
                <w:kern w:val="2"/>
                <w:sz w:val="18"/>
                <w:szCs w:val="18"/>
                <w:u w:val="none"/>
                <w:lang w:val="en-US" w:eastAsia="zh-CN"/>
              </w:rPr>
            </w:pPr>
            <w:r>
              <w:rPr>
                <w:rFonts w:hint="eastAsia" w:ascii="宋体" w:hAnsi="宋体" w:cs="宋体"/>
                <w:b w:val="0"/>
                <w:bCs/>
                <w:color w:val="auto"/>
                <w:sz w:val="18"/>
                <w:szCs w:val="18"/>
                <w:u w:val="none"/>
                <w:lang w:val="en-US" w:eastAsia="zh-CN"/>
              </w:rPr>
              <w:t>抽检</w:t>
            </w:r>
          </w:p>
        </w:tc>
      </w:tr>
      <w:tr w14:paraId="54FE3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exact"/>
          <w:jc w:val="center"/>
        </w:trPr>
        <w:tc>
          <w:tcPr>
            <w:tcW w:w="941" w:type="dxa"/>
            <w:vMerge w:val="continue"/>
            <w:tcBorders>
              <w:left w:val="single" w:color="000000" w:sz="6" w:space="0"/>
              <w:right w:val="single" w:color="000000" w:sz="6" w:space="0"/>
            </w:tcBorders>
            <w:noWrap w:val="0"/>
            <w:vAlign w:val="center"/>
          </w:tcPr>
          <w:p w14:paraId="7724A128">
            <w:pPr>
              <w:pStyle w:val="12"/>
              <w:spacing w:line="360" w:lineRule="auto"/>
              <w:jc w:val="left"/>
              <w:rPr>
                <w:rFonts w:hint="eastAsia" w:ascii="宋体" w:hAnsi="宋体" w:eastAsia="宋体" w:cs="宋体"/>
                <w:b w:val="0"/>
                <w:bCs/>
                <w:color w:val="auto"/>
                <w:sz w:val="18"/>
                <w:szCs w:val="18"/>
                <w:highlight w:val="none"/>
                <w:u w:val="none"/>
                <w:lang w:val="en-US" w:eastAsia="zh-CN"/>
              </w:rPr>
            </w:pPr>
          </w:p>
        </w:tc>
        <w:tc>
          <w:tcPr>
            <w:tcW w:w="3672" w:type="dxa"/>
            <w:gridSpan w:val="2"/>
            <w:noWrap w:val="0"/>
            <w:vAlign w:val="center"/>
          </w:tcPr>
          <w:p w14:paraId="7972FC23">
            <w:pPr>
              <w:pStyle w:val="12"/>
              <w:spacing w:line="360" w:lineRule="auto"/>
              <w:jc w:val="left"/>
              <w:rPr>
                <w:rFonts w:hint="eastAsia" w:ascii="宋体" w:hAnsi="宋体" w:eastAsia="宋体" w:cs="宋体"/>
                <w:b w:val="0"/>
                <w:bCs/>
                <w:color w:val="auto"/>
                <w:sz w:val="18"/>
                <w:szCs w:val="18"/>
                <w:highlight w:val="none"/>
                <w:u w:val="none"/>
                <w:lang w:val="en-US" w:eastAsia="zh-CN"/>
              </w:rPr>
            </w:pPr>
            <w:r>
              <w:rPr>
                <w:rFonts w:hint="eastAsia" w:ascii="宋体" w:hAnsi="宋体" w:eastAsia="宋体" w:cs="宋体"/>
                <w:b w:val="0"/>
                <w:bCs/>
                <w:color w:val="auto"/>
                <w:sz w:val="18"/>
                <w:szCs w:val="18"/>
                <w:highlight w:val="none"/>
                <w:u w:val="none"/>
                <w:lang w:val="en-US" w:eastAsia="zh-CN"/>
              </w:rPr>
              <w:t xml:space="preserve">脂肪酸值（以KOH计）/（mg/100g </w:t>
            </w:r>
          </w:p>
        </w:tc>
        <w:tc>
          <w:tcPr>
            <w:tcW w:w="1004" w:type="dxa"/>
            <w:tcBorders>
              <w:right w:val="single" w:color="auto" w:sz="4" w:space="0"/>
            </w:tcBorders>
            <w:noWrap w:val="0"/>
            <w:vAlign w:val="center"/>
          </w:tcPr>
          <w:p w14:paraId="3126F2F2">
            <w:pPr>
              <w:pStyle w:val="12"/>
              <w:spacing w:line="360" w:lineRule="auto"/>
              <w:rPr>
                <w:rFonts w:hint="default" w:ascii="宋体" w:hAnsi="宋体" w:eastAsia="宋体" w:cs="宋体"/>
                <w:b w:val="0"/>
                <w:bCs/>
                <w:color w:val="auto"/>
                <w:sz w:val="18"/>
                <w:szCs w:val="18"/>
                <w:highlight w:val="none"/>
                <w:u w:val="none"/>
                <w:lang w:val="en-US" w:eastAsia="zh-CN"/>
              </w:rPr>
            </w:pPr>
            <w:r>
              <w:rPr>
                <w:rFonts w:hint="eastAsia" w:ascii="宋体" w:hAnsi="宋体" w:eastAsia="宋体" w:cs="宋体"/>
                <w:b w:val="0"/>
                <w:bCs/>
                <w:color w:val="auto"/>
                <w:sz w:val="18"/>
                <w:szCs w:val="18"/>
                <w:u w:val="none"/>
                <w:lang w:val="en-US" w:eastAsia="zh-CN"/>
              </w:rPr>
              <w:t>≤50.0</w:t>
            </w:r>
          </w:p>
        </w:tc>
        <w:tc>
          <w:tcPr>
            <w:tcW w:w="1160" w:type="dxa"/>
            <w:tcBorders>
              <w:left w:val="single" w:color="auto" w:sz="4" w:space="0"/>
              <w:right w:val="single" w:color="auto" w:sz="4" w:space="0"/>
            </w:tcBorders>
            <w:noWrap w:val="0"/>
            <w:vAlign w:val="center"/>
          </w:tcPr>
          <w:p w14:paraId="6ED5FA14">
            <w:pPr>
              <w:pStyle w:val="12"/>
              <w:spacing w:line="360" w:lineRule="auto"/>
              <w:rPr>
                <w:rFonts w:hint="default" w:ascii="宋体" w:hAnsi="宋体" w:eastAsia="宋体" w:cs="宋体"/>
                <w:b w:val="0"/>
                <w:bCs/>
                <w:color w:val="auto"/>
                <w:sz w:val="18"/>
                <w:szCs w:val="18"/>
                <w:highlight w:val="none"/>
                <w:u w:val="none"/>
                <w:lang w:val="en-US" w:eastAsia="zh-CN"/>
              </w:rPr>
            </w:pPr>
            <w:r>
              <w:rPr>
                <w:rFonts w:hint="eastAsia" w:ascii="宋体" w:hAnsi="宋体" w:eastAsia="宋体" w:cs="宋体"/>
                <w:b w:val="0"/>
                <w:bCs/>
                <w:i w:val="0"/>
                <w:color w:val="auto"/>
                <w:kern w:val="0"/>
                <w:sz w:val="18"/>
                <w:szCs w:val="18"/>
                <w:u w:val="none"/>
                <w:lang w:val="en-US" w:eastAsia="zh-CN" w:bidi="ar"/>
              </w:rPr>
              <w:t>≤</w:t>
            </w:r>
            <w:r>
              <w:rPr>
                <w:rFonts w:hint="eastAsia" w:ascii="宋体" w:hAnsi="宋体" w:eastAsia="宋体" w:cs="宋体"/>
                <w:b w:val="0"/>
                <w:bCs/>
                <w:color w:val="auto"/>
                <w:sz w:val="18"/>
                <w:szCs w:val="18"/>
                <w:highlight w:val="none"/>
                <w:u w:val="none"/>
                <w:lang w:val="en-US" w:eastAsia="zh-CN"/>
              </w:rPr>
              <w:t>60</w:t>
            </w:r>
            <w:r>
              <w:rPr>
                <w:rFonts w:hint="eastAsia" w:ascii="宋体" w:hAnsi="宋体" w:cs="宋体"/>
                <w:b w:val="0"/>
                <w:bCs/>
                <w:color w:val="auto"/>
                <w:sz w:val="18"/>
                <w:szCs w:val="18"/>
                <w:highlight w:val="none"/>
                <w:u w:val="none"/>
                <w:lang w:val="en-US" w:eastAsia="zh-CN"/>
              </w:rPr>
              <w:t>.0</w:t>
            </w:r>
          </w:p>
        </w:tc>
        <w:tc>
          <w:tcPr>
            <w:tcW w:w="1028" w:type="dxa"/>
            <w:tcBorders>
              <w:left w:val="single" w:color="auto" w:sz="4" w:space="0"/>
            </w:tcBorders>
            <w:noWrap w:val="0"/>
            <w:vAlign w:val="center"/>
          </w:tcPr>
          <w:p w14:paraId="3F40F19D">
            <w:pPr>
              <w:pStyle w:val="12"/>
              <w:spacing w:line="360" w:lineRule="auto"/>
              <w:rPr>
                <w:rFonts w:hint="default" w:ascii="宋体" w:hAnsi="宋体" w:eastAsia="宋体" w:cs="宋体"/>
                <w:b w:val="0"/>
                <w:bCs/>
                <w:color w:val="auto"/>
                <w:sz w:val="18"/>
                <w:szCs w:val="18"/>
                <w:highlight w:val="none"/>
                <w:u w:val="none"/>
                <w:lang w:val="en-US" w:eastAsia="zh-CN"/>
              </w:rPr>
            </w:pPr>
            <w:r>
              <w:rPr>
                <w:rFonts w:hint="eastAsia" w:ascii="宋体" w:hAnsi="宋体" w:eastAsia="宋体" w:cs="宋体"/>
                <w:b w:val="0"/>
                <w:bCs/>
                <w:i w:val="0"/>
                <w:color w:val="auto"/>
                <w:kern w:val="0"/>
                <w:sz w:val="18"/>
                <w:szCs w:val="18"/>
                <w:u w:val="none"/>
                <w:lang w:val="en-US" w:eastAsia="zh-CN" w:bidi="ar"/>
              </w:rPr>
              <w:t>≤</w:t>
            </w:r>
            <w:r>
              <w:rPr>
                <w:rFonts w:hint="eastAsia" w:ascii="宋体" w:hAnsi="宋体" w:eastAsia="宋体" w:cs="宋体"/>
                <w:b w:val="0"/>
                <w:bCs/>
                <w:color w:val="auto"/>
                <w:sz w:val="18"/>
                <w:szCs w:val="18"/>
                <w:highlight w:val="none"/>
                <w:u w:val="none"/>
                <w:lang w:val="en-US" w:eastAsia="zh-CN"/>
              </w:rPr>
              <w:t>70</w:t>
            </w:r>
            <w:r>
              <w:rPr>
                <w:rFonts w:hint="eastAsia" w:ascii="宋体" w:hAnsi="宋体" w:cs="宋体"/>
                <w:b w:val="0"/>
                <w:bCs/>
                <w:color w:val="auto"/>
                <w:sz w:val="18"/>
                <w:szCs w:val="18"/>
                <w:highlight w:val="none"/>
                <w:u w:val="none"/>
                <w:lang w:val="en-US" w:eastAsia="zh-CN"/>
              </w:rPr>
              <w:t>.0</w:t>
            </w:r>
          </w:p>
        </w:tc>
        <w:tc>
          <w:tcPr>
            <w:tcW w:w="1063" w:type="dxa"/>
            <w:tcBorders>
              <w:left w:val="single" w:color="auto" w:sz="4" w:space="0"/>
            </w:tcBorders>
            <w:noWrap w:val="0"/>
            <w:vAlign w:val="center"/>
          </w:tcPr>
          <w:p w14:paraId="02DD8C22">
            <w:pPr>
              <w:pStyle w:val="12"/>
              <w:spacing w:line="360" w:lineRule="auto"/>
              <w:rPr>
                <w:rFonts w:hint="default" w:ascii="宋体" w:hAnsi="宋体" w:eastAsia="宋体" w:cs="宋体"/>
                <w:b w:val="0"/>
                <w:bCs/>
                <w:color w:val="auto"/>
                <w:sz w:val="18"/>
                <w:szCs w:val="18"/>
                <w:highlight w:val="none"/>
                <w:u w:val="none"/>
                <w:lang w:val="en-US" w:eastAsia="zh-CN"/>
              </w:rPr>
            </w:pPr>
            <w:r>
              <w:rPr>
                <w:rFonts w:hint="eastAsia" w:ascii="宋体" w:hAnsi="宋体" w:cs="宋体"/>
                <w:b w:val="0"/>
                <w:bCs/>
                <w:color w:val="auto"/>
                <w:sz w:val="18"/>
                <w:szCs w:val="18"/>
                <w:u w:val="none"/>
                <w:lang w:val="en-US" w:eastAsia="zh-CN"/>
              </w:rPr>
              <w:t>＞78.0</w:t>
            </w:r>
          </w:p>
        </w:tc>
        <w:tc>
          <w:tcPr>
            <w:tcW w:w="1112" w:type="dxa"/>
            <w:tcBorders>
              <w:left w:val="single" w:color="auto" w:sz="4" w:space="0"/>
            </w:tcBorders>
            <w:noWrap w:val="0"/>
            <w:vAlign w:val="center"/>
          </w:tcPr>
          <w:p w14:paraId="50999CBA">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抽检</w:t>
            </w:r>
          </w:p>
        </w:tc>
      </w:tr>
      <w:tr w14:paraId="27E3D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0" w:hRule="exact"/>
          <w:jc w:val="center"/>
        </w:trPr>
        <w:tc>
          <w:tcPr>
            <w:tcW w:w="941" w:type="dxa"/>
            <w:vMerge w:val="restart"/>
            <w:tcBorders>
              <w:left w:val="single" w:color="000000" w:sz="6" w:space="0"/>
              <w:right w:val="single" w:color="000000" w:sz="6" w:space="0"/>
            </w:tcBorders>
            <w:noWrap w:val="0"/>
            <w:vAlign w:val="center"/>
          </w:tcPr>
          <w:p w14:paraId="63D045CB">
            <w:pPr>
              <w:pStyle w:val="12"/>
              <w:spacing w:line="360" w:lineRule="auto"/>
              <w:jc w:val="center"/>
              <w:rPr>
                <w:rFonts w:hint="default" w:ascii="宋体" w:hAnsi="宋体" w:eastAsia="宋体" w:cs="宋体"/>
                <w:b w:val="0"/>
                <w:bCs/>
                <w:color w:val="auto"/>
                <w:sz w:val="18"/>
                <w:szCs w:val="18"/>
                <w:highlight w:val="none"/>
                <w:u w:val="none"/>
                <w:lang w:val="en-US" w:eastAsia="zh-CN"/>
              </w:rPr>
            </w:pPr>
            <w:r>
              <w:rPr>
                <w:rFonts w:hint="eastAsia" w:ascii="宋体" w:hAnsi="宋体" w:cs="宋体"/>
                <w:b w:val="0"/>
                <w:bCs/>
                <w:color w:val="auto"/>
                <w:sz w:val="18"/>
                <w:szCs w:val="18"/>
                <w:highlight w:val="none"/>
                <w:u w:val="none"/>
                <w:lang w:val="en-US" w:eastAsia="zh-CN"/>
              </w:rPr>
              <w:t>卫生指标</w:t>
            </w:r>
          </w:p>
        </w:tc>
        <w:tc>
          <w:tcPr>
            <w:tcW w:w="3672" w:type="dxa"/>
            <w:gridSpan w:val="2"/>
            <w:noWrap w:val="0"/>
            <w:vAlign w:val="center"/>
          </w:tcPr>
          <w:p w14:paraId="41D7DF58">
            <w:pPr>
              <w:keepNext w:val="0"/>
              <w:keepLines w:val="0"/>
              <w:widowControl/>
              <w:suppressLineNumbers w:val="0"/>
              <w:spacing w:line="360" w:lineRule="auto"/>
              <w:jc w:val="left"/>
              <w:textAlignment w:val="center"/>
              <w:rPr>
                <w:ins w:id="2"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赭曲霉毒素A（μg/kg)</w:t>
            </w:r>
          </w:p>
        </w:tc>
        <w:tc>
          <w:tcPr>
            <w:tcW w:w="3192" w:type="dxa"/>
            <w:gridSpan w:val="3"/>
            <w:noWrap w:val="0"/>
            <w:vAlign w:val="center"/>
          </w:tcPr>
          <w:p w14:paraId="195EA24B">
            <w:pPr>
              <w:keepNext w:val="0"/>
              <w:keepLines w:val="0"/>
              <w:widowControl/>
              <w:suppressLineNumbers w:val="0"/>
              <w:spacing w:line="360" w:lineRule="auto"/>
              <w:jc w:val="center"/>
              <w:textAlignment w:val="center"/>
              <w:rPr>
                <w:ins w:id="3"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≤100</w:t>
            </w:r>
          </w:p>
        </w:tc>
        <w:tc>
          <w:tcPr>
            <w:tcW w:w="1063" w:type="dxa"/>
            <w:tcBorders>
              <w:left w:val="single" w:color="auto" w:sz="4" w:space="0"/>
            </w:tcBorders>
            <w:noWrap w:val="0"/>
            <w:vAlign w:val="center"/>
          </w:tcPr>
          <w:p w14:paraId="397A6C13">
            <w:pPr>
              <w:pStyle w:val="12"/>
              <w:spacing w:line="360" w:lineRule="auto"/>
              <w:rPr>
                <w:rFonts w:hint="default"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＞100</w:t>
            </w:r>
          </w:p>
        </w:tc>
        <w:tc>
          <w:tcPr>
            <w:tcW w:w="1112" w:type="dxa"/>
            <w:tcBorders>
              <w:left w:val="single" w:color="auto" w:sz="4" w:space="0"/>
            </w:tcBorders>
            <w:noWrap w:val="0"/>
            <w:vAlign w:val="center"/>
          </w:tcPr>
          <w:p w14:paraId="5368D697">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抽检</w:t>
            </w:r>
          </w:p>
        </w:tc>
      </w:tr>
      <w:tr w14:paraId="0982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exact"/>
          <w:jc w:val="center"/>
        </w:trPr>
        <w:tc>
          <w:tcPr>
            <w:tcW w:w="941" w:type="dxa"/>
            <w:vMerge w:val="continue"/>
            <w:tcBorders>
              <w:left w:val="single" w:color="000000" w:sz="6" w:space="0"/>
              <w:right w:val="single" w:color="000000" w:sz="6" w:space="0"/>
            </w:tcBorders>
            <w:noWrap w:val="0"/>
            <w:vAlign w:val="center"/>
          </w:tcPr>
          <w:p w14:paraId="0A5DC751">
            <w:pPr>
              <w:pStyle w:val="12"/>
              <w:spacing w:line="360" w:lineRule="auto"/>
              <w:jc w:val="center"/>
              <w:rPr>
                <w:rFonts w:hint="eastAsia" w:ascii="宋体" w:hAnsi="宋体" w:cs="宋体"/>
                <w:b w:val="0"/>
                <w:bCs/>
                <w:color w:val="auto"/>
                <w:sz w:val="18"/>
                <w:szCs w:val="18"/>
                <w:highlight w:val="none"/>
                <w:u w:val="none"/>
                <w:lang w:val="en-US" w:eastAsia="zh-CN"/>
              </w:rPr>
            </w:pPr>
          </w:p>
        </w:tc>
        <w:tc>
          <w:tcPr>
            <w:tcW w:w="3672" w:type="dxa"/>
            <w:gridSpan w:val="2"/>
            <w:noWrap w:val="0"/>
            <w:vAlign w:val="center"/>
          </w:tcPr>
          <w:p w14:paraId="70DD8C60">
            <w:pPr>
              <w:keepNext w:val="0"/>
              <w:keepLines w:val="0"/>
              <w:widowControl/>
              <w:suppressLineNumbers w:val="0"/>
              <w:spacing w:line="360" w:lineRule="auto"/>
              <w:jc w:val="left"/>
              <w:textAlignment w:val="center"/>
              <w:rPr>
                <w:ins w:id="4"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T-2毒素（mg/kg)</w:t>
            </w:r>
          </w:p>
        </w:tc>
        <w:tc>
          <w:tcPr>
            <w:tcW w:w="3192" w:type="dxa"/>
            <w:gridSpan w:val="3"/>
            <w:noWrap w:val="0"/>
            <w:vAlign w:val="center"/>
          </w:tcPr>
          <w:p w14:paraId="14BBBEEE">
            <w:pPr>
              <w:keepNext w:val="0"/>
              <w:keepLines w:val="0"/>
              <w:widowControl/>
              <w:suppressLineNumbers w:val="0"/>
              <w:spacing w:line="360" w:lineRule="auto"/>
              <w:jc w:val="center"/>
              <w:textAlignment w:val="center"/>
              <w:rPr>
                <w:ins w:id="5"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≤0.5</w:t>
            </w:r>
          </w:p>
        </w:tc>
        <w:tc>
          <w:tcPr>
            <w:tcW w:w="1063" w:type="dxa"/>
            <w:tcBorders>
              <w:left w:val="single" w:color="auto" w:sz="4" w:space="0"/>
            </w:tcBorders>
            <w:noWrap w:val="0"/>
            <w:vAlign w:val="center"/>
          </w:tcPr>
          <w:p w14:paraId="0185DCBF">
            <w:pPr>
              <w:pStyle w:val="12"/>
              <w:spacing w:line="360" w:lineRule="auto"/>
              <w:rPr>
                <w:rFonts w:hint="default"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＞0.5</w:t>
            </w:r>
          </w:p>
        </w:tc>
        <w:tc>
          <w:tcPr>
            <w:tcW w:w="1112" w:type="dxa"/>
            <w:tcBorders>
              <w:left w:val="single" w:color="auto" w:sz="4" w:space="0"/>
            </w:tcBorders>
            <w:noWrap w:val="0"/>
            <w:vAlign w:val="center"/>
          </w:tcPr>
          <w:p w14:paraId="441C6377">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抽检</w:t>
            </w:r>
          </w:p>
        </w:tc>
      </w:tr>
      <w:tr w14:paraId="7F0B5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exact"/>
          <w:jc w:val="center"/>
        </w:trPr>
        <w:tc>
          <w:tcPr>
            <w:tcW w:w="941" w:type="dxa"/>
            <w:vMerge w:val="continue"/>
            <w:tcBorders>
              <w:left w:val="single" w:color="000000" w:sz="6" w:space="0"/>
              <w:right w:val="single" w:color="000000" w:sz="6" w:space="0"/>
            </w:tcBorders>
            <w:noWrap w:val="0"/>
            <w:vAlign w:val="center"/>
          </w:tcPr>
          <w:p w14:paraId="6C5014D1">
            <w:pPr>
              <w:pStyle w:val="12"/>
              <w:spacing w:line="360" w:lineRule="auto"/>
              <w:jc w:val="center"/>
              <w:rPr>
                <w:rFonts w:hint="eastAsia" w:ascii="宋体" w:hAnsi="宋体" w:cs="宋体"/>
                <w:b w:val="0"/>
                <w:bCs/>
                <w:color w:val="auto"/>
                <w:sz w:val="18"/>
                <w:szCs w:val="18"/>
                <w:highlight w:val="none"/>
                <w:u w:val="none"/>
                <w:lang w:val="en-US" w:eastAsia="zh-CN"/>
              </w:rPr>
            </w:pPr>
          </w:p>
        </w:tc>
        <w:tc>
          <w:tcPr>
            <w:tcW w:w="3672" w:type="dxa"/>
            <w:gridSpan w:val="2"/>
            <w:noWrap w:val="0"/>
            <w:vAlign w:val="center"/>
          </w:tcPr>
          <w:p w14:paraId="2167A349">
            <w:pPr>
              <w:keepNext w:val="0"/>
              <w:keepLines w:val="0"/>
              <w:widowControl/>
              <w:suppressLineNumbers w:val="0"/>
              <w:spacing w:line="360" w:lineRule="auto"/>
              <w:jc w:val="left"/>
              <w:textAlignment w:val="center"/>
              <w:rPr>
                <w:ins w:id="6"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伏马毒素（B1+B2）（mg/kg)</w:t>
            </w:r>
          </w:p>
        </w:tc>
        <w:tc>
          <w:tcPr>
            <w:tcW w:w="3192" w:type="dxa"/>
            <w:gridSpan w:val="3"/>
            <w:noWrap w:val="0"/>
            <w:vAlign w:val="center"/>
          </w:tcPr>
          <w:p w14:paraId="1A2EE3AB">
            <w:pPr>
              <w:keepNext w:val="0"/>
              <w:keepLines w:val="0"/>
              <w:widowControl/>
              <w:suppressLineNumbers w:val="0"/>
              <w:spacing w:line="360" w:lineRule="auto"/>
              <w:jc w:val="center"/>
              <w:textAlignment w:val="center"/>
              <w:rPr>
                <w:ins w:id="7" w:author="ynzhangmiaoyilicom" w:date="2021-08-07T16:52:00Z"/>
                <w:rFonts w:hint="eastAsia" w:ascii="宋体" w:hAnsi="宋体" w:eastAsia="宋体" w:cs="宋体"/>
                <w:b w:val="0"/>
                <w:bCs/>
                <w:i w:val="0"/>
                <w:color w:val="auto"/>
                <w:kern w:val="2"/>
                <w:sz w:val="18"/>
                <w:szCs w:val="18"/>
                <w:u w:val="none"/>
                <w:lang w:val="en-US" w:eastAsia="zh-CN"/>
              </w:rPr>
            </w:pPr>
            <w:r>
              <w:rPr>
                <w:rFonts w:hint="eastAsia" w:ascii="宋体" w:hAnsi="宋体" w:eastAsia="宋体" w:cs="宋体"/>
                <w:b w:val="0"/>
                <w:bCs/>
                <w:i w:val="0"/>
                <w:color w:val="auto"/>
                <w:kern w:val="0"/>
                <w:sz w:val="18"/>
                <w:szCs w:val="18"/>
                <w:u w:val="none"/>
                <w:lang w:val="en-US" w:eastAsia="zh-CN" w:bidi="ar"/>
              </w:rPr>
              <w:t>≤60</w:t>
            </w:r>
          </w:p>
        </w:tc>
        <w:tc>
          <w:tcPr>
            <w:tcW w:w="1063" w:type="dxa"/>
            <w:tcBorders>
              <w:left w:val="single" w:color="auto" w:sz="4" w:space="0"/>
            </w:tcBorders>
            <w:noWrap w:val="0"/>
            <w:vAlign w:val="center"/>
          </w:tcPr>
          <w:p w14:paraId="5F718396">
            <w:pPr>
              <w:pStyle w:val="12"/>
              <w:spacing w:line="360" w:lineRule="auto"/>
              <w:rPr>
                <w:rFonts w:hint="default"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＞60</w:t>
            </w:r>
          </w:p>
        </w:tc>
        <w:tc>
          <w:tcPr>
            <w:tcW w:w="1112" w:type="dxa"/>
            <w:tcBorders>
              <w:left w:val="single" w:color="auto" w:sz="4" w:space="0"/>
            </w:tcBorders>
            <w:noWrap w:val="0"/>
            <w:vAlign w:val="center"/>
          </w:tcPr>
          <w:p w14:paraId="5633E2E0">
            <w:pPr>
              <w:pStyle w:val="12"/>
              <w:spacing w:line="360" w:lineRule="auto"/>
              <w:rPr>
                <w:rFonts w:hint="eastAsia" w:ascii="宋体" w:hAnsi="宋体" w:cs="宋体"/>
                <w:b w:val="0"/>
                <w:bCs/>
                <w:color w:val="auto"/>
                <w:sz w:val="18"/>
                <w:szCs w:val="18"/>
                <w:u w:val="none"/>
                <w:lang w:val="en-US" w:eastAsia="zh-CN"/>
              </w:rPr>
            </w:pPr>
            <w:r>
              <w:rPr>
                <w:rFonts w:hint="eastAsia" w:ascii="宋体" w:hAnsi="宋体" w:cs="宋体"/>
                <w:b w:val="0"/>
                <w:bCs/>
                <w:color w:val="auto"/>
                <w:sz w:val="18"/>
                <w:szCs w:val="18"/>
                <w:u w:val="none"/>
                <w:lang w:val="en-US" w:eastAsia="zh-CN"/>
              </w:rPr>
              <w:t>抽检</w:t>
            </w:r>
          </w:p>
        </w:tc>
      </w:tr>
      <w:tr w14:paraId="66CEB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exact"/>
          <w:jc w:val="center"/>
        </w:trPr>
        <w:tc>
          <w:tcPr>
            <w:tcW w:w="941" w:type="dxa"/>
            <w:vMerge w:val="continue"/>
            <w:tcBorders>
              <w:left w:val="single" w:color="000000" w:sz="6" w:space="0"/>
              <w:right w:val="single" w:color="000000" w:sz="6" w:space="0"/>
            </w:tcBorders>
            <w:noWrap w:val="0"/>
            <w:vAlign w:val="center"/>
          </w:tcPr>
          <w:p w14:paraId="35EF0EBB">
            <w:pPr>
              <w:pStyle w:val="12"/>
              <w:spacing w:line="360" w:lineRule="auto"/>
              <w:jc w:val="center"/>
              <w:rPr>
                <w:rFonts w:hint="eastAsia" w:ascii="宋体" w:hAnsi="宋体" w:cs="宋体"/>
                <w:b w:val="0"/>
                <w:bCs/>
                <w:color w:val="auto"/>
                <w:sz w:val="18"/>
                <w:szCs w:val="18"/>
                <w:highlight w:val="none"/>
                <w:u w:val="none"/>
                <w:lang w:val="en-US" w:eastAsia="zh-CN"/>
              </w:rPr>
            </w:pPr>
          </w:p>
        </w:tc>
        <w:tc>
          <w:tcPr>
            <w:tcW w:w="9039" w:type="dxa"/>
            <w:gridSpan w:val="7"/>
            <w:noWrap w:val="0"/>
            <w:vAlign w:val="center"/>
          </w:tcPr>
          <w:p w14:paraId="699A4C2C">
            <w:pPr>
              <w:pStyle w:val="12"/>
              <w:spacing w:line="360" w:lineRule="auto"/>
              <w:rPr>
                <w:rFonts w:hint="eastAsia" w:ascii="宋体" w:hAnsi="宋体" w:cs="宋体"/>
                <w:b w:val="0"/>
                <w:bCs/>
                <w:color w:val="auto"/>
                <w:sz w:val="18"/>
                <w:szCs w:val="18"/>
                <w:u w:val="none"/>
                <w:lang w:val="en-US" w:eastAsia="zh-CN"/>
              </w:rPr>
            </w:pPr>
            <w:r>
              <w:rPr>
                <w:rFonts w:hint="eastAsia" w:ascii="宋体" w:hAnsi="宋体"/>
                <w:b w:val="0"/>
                <w:bCs/>
                <w:color w:val="auto"/>
                <w:sz w:val="18"/>
                <w:szCs w:val="18"/>
                <w:lang w:val="zh-CN"/>
              </w:rPr>
              <w:t>其他卫生指标执行GB13078-2017规定标准</w:t>
            </w:r>
          </w:p>
        </w:tc>
      </w:tr>
      <w:tr w14:paraId="59260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03" w:hRule="exact"/>
          <w:jc w:val="center"/>
        </w:trPr>
        <w:tc>
          <w:tcPr>
            <w:tcW w:w="9980" w:type="dxa"/>
            <w:gridSpan w:val="8"/>
            <w:noWrap w:val="0"/>
            <w:vAlign w:val="center"/>
          </w:tcPr>
          <w:p w14:paraId="1F67CCC7">
            <w:pPr>
              <w:pStyle w:val="13"/>
              <w:spacing w:line="360" w:lineRule="auto"/>
              <w:ind w:left="0" w:leftChars="0" w:firstLine="0" w:firstLineChars="0"/>
              <w:rPr>
                <w:ins w:id="8" w:author="ynzhangmiaoyilicom" w:date="2021-08-07T16:52:00Z"/>
                <w:rFonts w:hint="eastAsia" w:ascii="宋体" w:hAnsi="宋体" w:eastAsia="宋体" w:cs="宋体"/>
                <w:b w:val="0"/>
                <w:bCs/>
                <w:i w:val="0"/>
                <w:color w:val="auto"/>
                <w:kern w:val="0"/>
                <w:sz w:val="18"/>
                <w:szCs w:val="18"/>
                <w:u w:val="none"/>
                <w:lang w:val="en-US" w:eastAsia="zh-CN" w:bidi="ar"/>
              </w:rPr>
            </w:pPr>
            <w:r>
              <w:rPr>
                <w:rFonts w:hint="eastAsia" w:ascii="宋体" w:hAnsi="宋体" w:eastAsia="宋体" w:cs="宋体"/>
                <w:b w:val="0"/>
                <w:bCs/>
                <w:color w:val="auto"/>
                <w:sz w:val="18"/>
                <w:szCs w:val="18"/>
                <w:u w:val="none"/>
              </w:rPr>
              <w:t>备注：</w:t>
            </w:r>
            <w:r>
              <w:rPr>
                <w:rFonts w:hint="eastAsia" w:ascii="宋体" w:hAnsi="宋体" w:cs="宋体"/>
                <w:b w:val="0"/>
                <w:bCs/>
                <w:i w:val="0"/>
                <w:color w:val="auto"/>
                <w:kern w:val="0"/>
                <w:sz w:val="18"/>
                <w:szCs w:val="18"/>
                <w:u w:val="none"/>
                <w:lang w:val="en-US" w:eastAsia="zh-CN" w:bidi="ar"/>
              </w:rPr>
              <w:t>1</w:t>
            </w:r>
            <w:r>
              <w:rPr>
                <w:rFonts w:hint="eastAsia" w:ascii="宋体" w:hAnsi="宋体" w:eastAsia="宋体" w:cs="宋体"/>
                <w:b w:val="0"/>
                <w:bCs/>
                <w:i w:val="0"/>
                <w:color w:val="auto"/>
                <w:kern w:val="0"/>
                <w:sz w:val="18"/>
                <w:szCs w:val="18"/>
                <w:u w:val="none"/>
                <w:lang w:val="en-US" w:eastAsia="zh-CN" w:bidi="ar"/>
              </w:rPr>
              <w:t>、玉米赤霉烯酮预警值为0.25mg/kg；</w:t>
            </w:r>
          </w:p>
          <w:p w14:paraId="05B91792">
            <w:pPr>
              <w:keepNext w:val="0"/>
              <w:keepLines w:val="0"/>
              <w:widowControl/>
              <w:suppressLineNumbers w:val="0"/>
              <w:spacing w:line="360" w:lineRule="auto"/>
              <w:ind w:firstLine="540" w:firstLineChars="300"/>
              <w:jc w:val="left"/>
              <w:textAlignment w:val="center"/>
              <w:rPr>
                <w:ins w:id="9" w:author="ynzhangmiaoyilicom" w:date="2021-08-07T17:12:00Z"/>
                <w:rFonts w:hint="eastAsia" w:ascii="宋体" w:hAnsi="宋体" w:eastAsia="宋体" w:cs="宋体"/>
                <w:b w:val="0"/>
                <w:bCs/>
                <w:i w:val="0"/>
                <w:color w:val="auto"/>
                <w:kern w:val="0"/>
                <w:sz w:val="18"/>
                <w:szCs w:val="18"/>
                <w:u w:val="none"/>
                <w:lang w:val="en-US" w:eastAsia="zh-CN" w:bidi="ar"/>
              </w:rPr>
            </w:pPr>
            <w:r>
              <w:rPr>
                <w:rFonts w:hint="eastAsia" w:ascii="宋体" w:hAnsi="宋体" w:cs="宋体"/>
                <w:b w:val="0"/>
                <w:bCs/>
                <w:i w:val="0"/>
                <w:color w:val="auto"/>
                <w:kern w:val="0"/>
                <w:sz w:val="18"/>
                <w:szCs w:val="18"/>
                <w:u w:val="none"/>
                <w:lang w:val="en-US" w:eastAsia="zh-CN" w:bidi="ar"/>
              </w:rPr>
              <w:t>2</w:t>
            </w:r>
            <w:r>
              <w:rPr>
                <w:rFonts w:hint="eastAsia" w:ascii="宋体" w:hAnsi="宋体" w:eastAsia="宋体" w:cs="宋体"/>
                <w:b w:val="0"/>
                <w:bCs/>
                <w:i w:val="0"/>
                <w:color w:val="auto"/>
                <w:kern w:val="0"/>
                <w:sz w:val="18"/>
                <w:szCs w:val="18"/>
                <w:u w:val="none"/>
                <w:lang w:val="en-US" w:eastAsia="zh-CN" w:bidi="ar"/>
              </w:rPr>
              <w:t>、伏马毒素预警值为20mg/kg；</w:t>
            </w:r>
          </w:p>
          <w:p w14:paraId="13DF89FA">
            <w:pPr>
              <w:keepNext w:val="0"/>
              <w:keepLines w:val="0"/>
              <w:widowControl/>
              <w:suppressLineNumbers w:val="0"/>
              <w:spacing w:line="360" w:lineRule="auto"/>
              <w:ind w:firstLine="540" w:firstLineChars="300"/>
              <w:jc w:val="left"/>
              <w:textAlignment w:val="center"/>
              <w:rPr>
                <w:rFonts w:hint="eastAsia" w:ascii="宋体" w:hAnsi="宋体" w:eastAsia="宋体" w:cs="宋体"/>
                <w:b w:val="0"/>
                <w:bCs/>
                <w:i w:val="0"/>
                <w:color w:val="auto"/>
                <w:kern w:val="0"/>
                <w:sz w:val="21"/>
                <w:szCs w:val="21"/>
                <w:u w:val="none"/>
                <w:lang w:val="en-US" w:eastAsia="zh-CN" w:bidi="ar"/>
              </w:rPr>
            </w:pPr>
            <w:r>
              <w:rPr>
                <w:rFonts w:hint="eastAsia" w:ascii="宋体" w:hAnsi="宋体" w:cs="宋体"/>
                <w:b w:val="0"/>
                <w:bCs/>
                <w:i w:val="0"/>
                <w:color w:val="auto"/>
                <w:kern w:val="0"/>
                <w:sz w:val="18"/>
                <w:szCs w:val="18"/>
                <w:u w:val="none"/>
                <w:lang w:val="en-US" w:eastAsia="zh-CN" w:bidi="ar"/>
              </w:rPr>
              <w:t>3、表中所列限量，除特别注明外均以干物质含量88%为基础计算（霉菌总数、细菌总数、沙门氏菌除外）；</w:t>
            </w:r>
          </w:p>
          <w:p w14:paraId="54CF8770">
            <w:pPr>
              <w:pStyle w:val="13"/>
              <w:spacing w:line="360" w:lineRule="auto"/>
              <w:ind w:firstLine="540" w:firstLineChars="300"/>
              <w:rPr>
                <w:rFonts w:hint="eastAsia" w:hAnsi="宋体" w:cs="宋体"/>
                <w:b w:val="0"/>
                <w:bCs/>
                <w:i w:val="0"/>
                <w:color w:val="auto"/>
                <w:kern w:val="0"/>
                <w:sz w:val="18"/>
                <w:szCs w:val="18"/>
                <w:u w:val="none"/>
                <w:lang w:val="en-US" w:eastAsia="zh-CN" w:bidi="ar"/>
              </w:rPr>
            </w:pPr>
            <w:r>
              <w:rPr>
                <w:rFonts w:hint="eastAsia" w:hAnsi="宋体" w:cs="宋体"/>
                <w:b w:val="0"/>
                <w:bCs/>
                <w:i w:val="0"/>
                <w:color w:val="auto"/>
                <w:kern w:val="0"/>
                <w:sz w:val="18"/>
                <w:szCs w:val="18"/>
                <w:u w:val="none"/>
                <w:lang w:val="en-US" w:eastAsia="zh-CN" w:bidi="ar"/>
              </w:rPr>
              <w:t>4</w:t>
            </w:r>
            <w:r>
              <w:rPr>
                <w:rFonts w:hint="eastAsia" w:ascii="宋体" w:hAnsi="宋体" w:cs="宋体"/>
                <w:b w:val="0"/>
                <w:bCs/>
                <w:i w:val="0"/>
                <w:color w:val="auto"/>
                <w:kern w:val="0"/>
                <w:sz w:val="21"/>
                <w:szCs w:val="21"/>
                <w:u w:val="none"/>
                <w:lang w:val="en-US" w:eastAsia="zh-CN" w:bidi="ar"/>
              </w:rPr>
              <w:t>、</w:t>
            </w:r>
            <w:r>
              <w:rPr>
                <w:rFonts w:hint="eastAsia" w:ascii="宋体" w:hAnsi="宋体" w:cs="宋体"/>
                <w:b w:val="0"/>
                <w:bCs/>
                <w:i w:val="0"/>
                <w:color w:val="auto"/>
                <w:kern w:val="0"/>
                <w:sz w:val="18"/>
                <w:szCs w:val="18"/>
                <w:u w:val="none"/>
                <w:lang w:val="en-US" w:eastAsia="zh-CN" w:bidi="ar"/>
              </w:rPr>
              <w:t>风险指标和卫生指标不合格，拒收处置；</w:t>
            </w:r>
          </w:p>
          <w:p w14:paraId="48123427">
            <w:pPr>
              <w:pStyle w:val="13"/>
              <w:spacing w:line="360" w:lineRule="auto"/>
              <w:ind w:firstLine="540" w:firstLineChars="300"/>
              <w:rPr>
                <w:rFonts w:hint="eastAsia" w:ascii="宋体" w:hAnsi="宋体" w:eastAsia="宋体" w:cs="宋体"/>
                <w:b w:val="0"/>
                <w:bCs/>
                <w:color w:val="auto"/>
                <w:sz w:val="18"/>
                <w:szCs w:val="18"/>
                <w:u w:val="none"/>
                <w:lang w:eastAsia="zh-CN"/>
              </w:rPr>
            </w:pPr>
            <w:r>
              <w:rPr>
                <w:rFonts w:hint="eastAsia" w:hAnsi="宋体" w:cs="宋体"/>
                <w:b w:val="0"/>
                <w:bCs/>
                <w:i w:val="0"/>
                <w:color w:val="auto"/>
                <w:kern w:val="0"/>
                <w:sz w:val="18"/>
                <w:szCs w:val="18"/>
                <w:u w:val="none"/>
                <w:lang w:val="en-US" w:eastAsia="zh-CN" w:bidi="ar"/>
              </w:rPr>
              <w:t>5、</w:t>
            </w:r>
            <w:r>
              <w:rPr>
                <w:rFonts w:hint="eastAsia" w:ascii="宋体" w:hAnsi="宋体" w:eastAsia="宋体" w:cs="宋体"/>
                <w:b w:val="0"/>
                <w:bCs/>
                <w:color w:val="auto"/>
                <w:sz w:val="18"/>
                <w:szCs w:val="18"/>
                <w:u w:val="none"/>
              </w:rPr>
              <w:t>粗蛋白项目不作为验收依据，仅供配方参考</w:t>
            </w:r>
            <w:r>
              <w:rPr>
                <w:rFonts w:hint="eastAsia" w:hAnsi="宋体" w:cs="宋体"/>
                <w:b w:val="0"/>
                <w:bCs/>
                <w:color w:val="auto"/>
                <w:sz w:val="18"/>
                <w:szCs w:val="18"/>
                <w:u w:val="none"/>
                <w:lang w:eastAsia="zh-CN"/>
              </w:rPr>
              <w:t>；</w:t>
            </w:r>
          </w:p>
          <w:p w14:paraId="6D0AF4BC">
            <w:pPr>
              <w:pStyle w:val="13"/>
              <w:spacing w:line="360" w:lineRule="auto"/>
              <w:ind w:firstLine="540" w:firstLineChars="300"/>
              <w:rPr>
                <w:rFonts w:hint="eastAsia" w:hAnsi="宋体" w:cs="宋体"/>
                <w:b w:val="0"/>
                <w:bCs/>
                <w:color w:val="FF0000"/>
                <w:sz w:val="18"/>
                <w:szCs w:val="18"/>
                <w:u w:val="none"/>
                <w:lang w:val="en-US" w:eastAsia="zh-CN"/>
              </w:rPr>
            </w:pPr>
            <w:r>
              <w:rPr>
                <w:rFonts w:hint="eastAsia" w:hAnsi="宋体" w:cs="宋体"/>
                <w:b w:val="0"/>
                <w:bCs/>
                <w:color w:val="FF0000"/>
                <w:sz w:val="18"/>
                <w:szCs w:val="18"/>
                <w:u w:val="none"/>
                <w:lang w:val="en-US" w:eastAsia="zh-CN"/>
              </w:rPr>
              <w:t>6、无农药农残；</w:t>
            </w:r>
          </w:p>
          <w:p w14:paraId="7CF76B21">
            <w:pPr>
              <w:pStyle w:val="13"/>
              <w:spacing w:line="360" w:lineRule="auto"/>
              <w:ind w:firstLine="540" w:firstLineChars="300"/>
              <w:rPr>
                <w:rFonts w:hint="default" w:hAnsi="宋体" w:cs="宋体"/>
                <w:b w:val="0"/>
                <w:bCs/>
                <w:color w:val="FF0000"/>
                <w:sz w:val="18"/>
                <w:szCs w:val="18"/>
                <w:u w:val="none"/>
                <w:lang w:val="en-US" w:eastAsia="zh-CN"/>
              </w:rPr>
            </w:pPr>
            <w:r>
              <w:rPr>
                <w:rFonts w:hint="eastAsia" w:hAnsi="宋体" w:cs="宋体"/>
                <w:b w:val="0"/>
                <w:bCs/>
                <w:color w:val="FF0000"/>
                <w:sz w:val="18"/>
                <w:szCs w:val="18"/>
                <w:u w:val="none"/>
                <w:lang w:val="en-US" w:eastAsia="zh-CN"/>
              </w:rPr>
              <w:t>7、无重金属：汞、镉、铅、铬。</w:t>
            </w:r>
          </w:p>
          <w:p w14:paraId="153B71A8">
            <w:pPr>
              <w:pStyle w:val="13"/>
              <w:spacing w:line="360" w:lineRule="auto"/>
              <w:ind w:firstLine="540" w:firstLineChars="300"/>
              <w:rPr>
                <w:rFonts w:hint="eastAsia" w:hAnsi="宋体" w:cs="宋体"/>
                <w:b w:val="0"/>
                <w:bCs/>
                <w:color w:val="auto"/>
                <w:sz w:val="18"/>
                <w:szCs w:val="18"/>
                <w:u w:val="none"/>
                <w:lang w:val="en-US" w:eastAsia="zh-CN"/>
              </w:rPr>
            </w:pPr>
          </w:p>
          <w:p w14:paraId="6D37EAF9">
            <w:pPr>
              <w:pStyle w:val="13"/>
              <w:spacing w:line="360" w:lineRule="auto"/>
              <w:ind w:firstLine="540" w:firstLineChars="300"/>
              <w:rPr>
                <w:rFonts w:hint="default" w:hAnsi="宋体" w:cs="宋体"/>
                <w:b w:val="0"/>
                <w:bCs/>
                <w:color w:val="auto"/>
                <w:sz w:val="18"/>
                <w:szCs w:val="18"/>
                <w:u w:val="none"/>
                <w:lang w:val="en-US" w:eastAsia="zh-CN"/>
              </w:rPr>
            </w:pPr>
          </w:p>
          <w:p w14:paraId="55324101">
            <w:pPr>
              <w:pStyle w:val="13"/>
              <w:spacing w:line="360" w:lineRule="auto"/>
              <w:ind w:firstLine="540" w:firstLineChars="300"/>
              <w:rPr>
                <w:rFonts w:hint="eastAsia" w:ascii="宋体" w:hAnsi="宋体" w:eastAsia="宋体" w:cs="宋体"/>
                <w:b w:val="0"/>
                <w:bCs/>
                <w:color w:val="auto"/>
                <w:sz w:val="18"/>
                <w:szCs w:val="18"/>
                <w:u w:val="none"/>
              </w:rPr>
            </w:pPr>
          </w:p>
          <w:p w14:paraId="2E41CA5C">
            <w:pPr>
              <w:pStyle w:val="13"/>
              <w:spacing w:line="360" w:lineRule="auto"/>
              <w:ind w:firstLine="540" w:firstLineChars="300"/>
              <w:rPr>
                <w:rFonts w:hint="eastAsia" w:ascii="宋体" w:hAnsi="宋体" w:eastAsia="宋体" w:cs="宋体"/>
                <w:b w:val="0"/>
                <w:bCs/>
                <w:color w:val="auto"/>
                <w:sz w:val="18"/>
                <w:szCs w:val="18"/>
                <w:u w:val="none"/>
                <w:lang w:val="en-US" w:eastAsia="zh-CN"/>
              </w:rPr>
            </w:pP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A95857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5669E8D">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355112C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67B2021">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FBCF4A6">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F367CF0">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85CF97F">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E8A3544">
            <w:pPr>
              <w:rPr>
                <w:rFonts w:ascii="Arial"/>
                <w:sz w:val="21"/>
              </w:rPr>
            </w:pPr>
          </w:p>
        </w:tc>
        <w:tc>
          <w:tcPr>
            <w:tcW w:w="1860" w:type="dxa"/>
            <w:vAlign w:val="top"/>
          </w:tcPr>
          <w:p w14:paraId="43CFE172">
            <w:pPr>
              <w:rPr>
                <w:rFonts w:ascii="Arial"/>
                <w:sz w:val="21"/>
              </w:rPr>
            </w:pPr>
          </w:p>
        </w:tc>
        <w:tc>
          <w:tcPr>
            <w:tcW w:w="1485" w:type="dxa"/>
            <w:vAlign w:val="top"/>
          </w:tcPr>
          <w:p w14:paraId="5141135A">
            <w:pPr>
              <w:rPr>
                <w:rFonts w:ascii="Arial"/>
                <w:sz w:val="21"/>
              </w:rPr>
            </w:pPr>
          </w:p>
        </w:tc>
        <w:tc>
          <w:tcPr>
            <w:tcW w:w="2010" w:type="dxa"/>
            <w:vAlign w:val="top"/>
          </w:tcPr>
          <w:p w14:paraId="0EC97D41">
            <w:pPr>
              <w:rPr>
                <w:rFonts w:ascii="Arial"/>
                <w:sz w:val="21"/>
              </w:rPr>
            </w:pPr>
          </w:p>
        </w:tc>
        <w:tc>
          <w:tcPr>
            <w:tcW w:w="1732"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766747D4">
            <w:pPr>
              <w:rPr>
                <w:rFonts w:ascii="Arial"/>
                <w:sz w:val="21"/>
              </w:rPr>
            </w:pPr>
          </w:p>
        </w:tc>
        <w:tc>
          <w:tcPr>
            <w:tcW w:w="1860" w:type="dxa"/>
            <w:vAlign w:val="top"/>
          </w:tcPr>
          <w:p w14:paraId="66098572">
            <w:pPr>
              <w:rPr>
                <w:rFonts w:ascii="Arial"/>
                <w:sz w:val="21"/>
              </w:rPr>
            </w:pPr>
          </w:p>
        </w:tc>
        <w:tc>
          <w:tcPr>
            <w:tcW w:w="1485" w:type="dxa"/>
            <w:vAlign w:val="top"/>
          </w:tcPr>
          <w:p w14:paraId="743E043B">
            <w:pPr>
              <w:rPr>
                <w:rFonts w:ascii="Arial"/>
                <w:sz w:val="21"/>
              </w:rPr>
            </w:pPr>
          </w:p>
        </w:tc>
        <w:tc>
          <w:tcPr>
            <w:tcW w:w="2010" w:type="dxa"/>
            <w:vAlign w:val="top"/>
          </w:tcPr>
          <w:p w14:paraId="154B34EC">
            <w:pPr>
              <w:rPr>
                <w:rFonts w:ascii="Arial"/>
                <w:sz w:val="21"/>
              </w:rPr>
            </w:pPr>
          </w:p>
        </w:tc>
        <w:tc>
          <w:tcPr>
            <w:tcW w:w="1732"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7E1FB538">
            <w:pPr>
              <w:rPr>
                <w:rFonts w:ascii="Arial"/>
                <w:sz w:val="21"/>
              </w:rPr>
            </w:pPr>
          </w:p>
        </w:tc>
        <w:tc>
          <w:tcPr>
            <w:tcW w:w="1860" w:type="dxa"/>
            <w:vAlign w:val="top"/>
          </w:tcPr>
          <w:p w14:paraId="0F29E60E">
            <w:pPr>
              <w:rPr>
                <w:rFonts w:ascii="Arial"/>
                <w:sz w:val="21"/>
              </w:rPr>
            </w:pPr>
          </w:p>
        </w:tc>
        <w:tc>
          <w:tcPr>
            <w:tcW w:w="1485" w:type="dxa"/>
            <w:vAlign w:val="top"/>
          </w:tcPr>
          <w:p w14:paraId="6B72D6D9">
            <w:pPr>
              <w:rPr>
                <w:rFonts w:ascii="Arial"/>
                <w:sz w:val="21"/>
              </w:rPr>
            </w:pPr>
          </w:p>
        </w:tc>
        <w:tc>
          <w:tcPr>
            <w:tcW w:w="2010" w:type="dxa"/>
            <w:vAlign w:val="top"/>
          </w:tcPr>
          <w:p w14:paraId="25F2B77E">
            <w:pPr>
              <w:rPr>
                <w:rFonts w:ascii="Arial"/>
                <w:sz w:val="21"/>
              </w:rPr>
            </w:pPr>
          </w:p>
        </w:tc>
        <w:tc>
          <w:tcPr>
            <w:tcW w:w="1732"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3198AC16">
            <w:pPr>
              <w:rPr>
                <w:rFonts w:ascii="Arial"/>
                <w:sz w:val="21"/>
              </w:rPr>
            </w:pPr>
          </w:p>
        </w:tc>
        <w:tc>
          <w:tcPr>
            <w:tcW w:w="1860" w:type="dxa"/>
            <w:vAlign w:val="top"/>
          </w:tcPr>
          <w:p w14:paraId="696532B0">
            <w:pPr>
              <w:rPr>
                <w:rFonts w:ascii="Arial"/>
                <w:sz w:val="21"/>
              </w:rPr>
            </w:pPr>
          </w:p>
        </w:tc>
        <w:tc>
          <w:tcPr>
            <w:tcW w:w="1485" w:type="dxa"/>
            <w:vAlign w:val="top"/>
          </w:tcPr>
          <w:p w14:paraId="005092A0">
            <w:pPr>
              <w:rPr>
                <w:rFonts w:ascii="Arial"/>
                <w:sz w:val="21"/>
              </w:rPr>
            </w:pPr>
          </w:p>
        </w:tc>
        <w:tc>
          <w:tcPr>
            <w:tcW w:w="2010" w:type="dxa"/>
            <w:vAlign w:val="top"/>
          </w:tcPr>
          <w:p w14:paraId="40A9C46B">
            <w:pPr>
              <w:rPr>
                <w:rFonts w:ascii="Arial"/>
                <w:sz w:val="21"/>
              </w:rPr>
            </w:pPr>
          </w:p>
        </w:tc>
        <w:tc>
          <w:tcPr>
            <w:tcW w:w="1732"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7FD1390B">
            <w:pPr>
              <w:rPr>
                <w:rFonts w:ascii="Arial"/>
                <w:sz w:val="21"/>
              </w:rPr>
            </w:pPr>
          </w:p>
        </w:tc>
        <w:tc>
          <w:tcPr>
            <w:tcW w:w="1860" w:type="dxa"/>
            <w:vAlign w:val="top"/>
          </w:tcPr>
          <w:p w14:paraId="55068E84">
            <w:pPr>
              <w:rPr>
                <w:rFonts w:ascii="Arial"/>
                <w:sz w:val="21"/>
              </w:rPr>
            </w:pPr>
          </w:p>
        </w:tc>
        <w:tc>
          <w:tcPr>
            <w:tcW w:w="1485" w:type="dxa"/>
            <w:vAlign w:val="top"/>
          </w:tcPr>
          <w:p w14:paraId="36BB3CE9">
            <w:pPr>
              <w:rPr>
                <w:rFonts w:ascii="Arial"/>
                <w:sz w:val="21"/>
              </w:rPr>
            </w:pPr>
          </w:p>
        </w:tc>
        <w:tc>
          <w:tcPr>
            <w:tcW w:w="2010" w:type="dxa"/>
            <w:vAlign w:val="top"/>
          </w:tcPr>
          <w:p w14:paraId="5FF91490">
            <w:pPr>
              <w:rPr>
                <w:rFonts w:ascii="Arial"/>
                <w:sz w:val="21"/>
              </w:rPr>
            </w:pPr>
          </w:p>
        </w:tc>
        <w:tc>
          <w:tcPr>
            <w:tcW w:w="1732"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5FB9712A">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43A3B9C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68225568">
      <w:pPr>
        <w:pStyle w:val="3"/>
        <w:numPr>
          <w:ilvl w:val="0"/>
          <w:numId w:val="3"/>
        </w:numPr>
        <w:rPr>
          <w:rFonts w:hint="default" w:ascii="仿宋" w:hAnsi="仿宋" w:eastAsia="仿宋" w:cs="仿宋"/>
          <w:color w:val="0000FF"/>
          <w:sz w:val="32"/>
          <w:szCs w:val="32"/>
          <w:lang w:val="en-US" w:eastAsia="zh-CN"/>
        </w:rPr>
      </w:pPr>
      <w:bookmarkStart w:id="3" w:name="_GoBack"/>
      <w:r>
        <w:rPr>
          <w:rFonts w:hint="default" w:ascii="仿宋" w:hAnsi="仿宋" w:eastAsia="仿宋" w:cs="仿宋"/>
          <w:color w:val="0000FF"/>
          <w:sz w:val="32"/>
          <w:szCs w:val="32"/>
          <w:lang w:val="en-US" w:eastAsia="zh-CN"/>
        </w:rPr>
        <w:t>外买原料的有机证书</w:t>
      </w:r>
      <w:r>
        <w:rPr>
          <w:rFonts w:hint="eastAsia" w:ascii="仿宋" w:hAnsi="仿宋" w:eastAsia="仿宋" w:cs="仿宋"/>
          <w:color w:val="0000FF"/>
          <w:sz w:val="32"/>
          <w:szCs w:val="32"/>
          <w:lang w:val="en-US" w:eastAsia="zh-CN"/>
        </w:rPr>
        <w:t>、营业执照、</w:t>
      </w:r>
      <w:r>
        <w:rPr>
          <w:rFonts w:hint="default" w:ascii="仿宋" w:hAnsi="仿宋" w:eastAsia="仿宋" w:cs="仿宋"/>
          <w:color w:val="0000FF"/>
          <w:sz w:val="32"/>
          <w:szCs w:val="32"/>
          <w:lang w:val="en-US" w:eastAsia="zh-CN"/>
        </w:rPr>
        <w:t>销售有机认证证书、检验报告</w:t>
      </w:r>
    </w:p>
    <w:bookmarkEnd w:id="3"/>
    <w:p w14:paraId="5F3DB149">
      <w:pPr>
        <w:pStyle w:val="3"/>
        <w:rPr>
          <w:rFonts w:ascii="仿宋" w:hAnsi="仿宋" w:eastAsia="仿宋" w:cs="仿宋"/>
          <w:sz w:val="24"/>
          <w:szCs w:val="24"/>
        </w:rPr>
      </w:pPr>
    </w:p>
    <w:p w14:paraId="5D0BBD82">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ADD23D6"/>
    <w:rsid w:val="0B5F3DD5"/>
    <w:rsid w:val="0C1C1FEC"/>
    <w:rsid w:val="0D085104"/>
    <w:rsid w:val="0F094E6A"/>
    <w:rsid w:val="131A3B1D"/>
    <w:rsid w:val="1570056B"/>
    <w:rsid w:val="15C10FFE"/>
    <w:rsid w:val="1E811F0C"/>
    <w:rsid w:val="20C560FB"/>
    <w:rsid w:val="22887589"/>
    <w:rsid w:val="23490980"/>
    <w:rsid w:val="26F17114"/>
    <w:rsid w:val="2B04594A"/>
    <w:rsid w:val="34A90430"/>
    <w:rsid w:val="365F7B64"/>
    <w:rsid w:val="385C0B47"/>
    <w:rsid w:val="3B3E68CB"/>
    <w:rsid w:val="3F46578C"/>
    <w:rsid w:val="3F640EB3"/>
    <w:rsid w:val="40081B38"/>
    <w:rsid w:val="435245F0"/>
    <w:rsid w:val="43881600"/>
    <w:rsid w:val="4445400D"/>
    <w:rsid w:val="44B00A3B"/>
    <w:rsid w:val="4CFD5C6E"/>
    <w:rsid w:val="4D7D6E2D"/>
    <w:rsid w:val="52EF7BF0"/>
    <w:rsid w:val="53252A3D"/>
    <w:rsid w:val="59270DD1"/>
    <w:rsid w:val="5AF12886"/>
    <w:rsid w:val="61AD6766"/>
    <w:rsid w:val="631725C7"/>
    <w:rsid w:val="689C668C"/>
    <w:rsid w:val="691D392F"/>
    <w:rsid w:val="6C8875DD"/>
    <w:rsid w:val="705A515D"/>
    <w:rsid w:val="707B5D4B"/>
    <w:rsid w:val="72D8479F"/>
    <w:rsid w:val="746D5E06"/>
    <w:rsid w:val="74CC105E"/>
    <w:rsid w:val="76C014C1"/>
    <w:rsid w:val="773C3348"/>
    <w:rsid w:val="7AF73267"/>
    <w:rsid w:val="7D754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customStyle="1" w:styleId="12">
    <w:name w:val="55550"/>
    <w:basedOn w:val="1"/>
    <w:qFormat/>
    <w:uiPriority w:val="0"/>
    <w:pPr>
      <w:jc w:val="center"/>
    </w:pPr>
    <w:rPr>
      <w:rFonts w:cs="Times New Roman"/>
      <w:szCs w:val="22"/>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14">
    <w:name w:val="UserStyle_4"/>
    <w:basedOn w:val="1"/>
    <w:qFormat/>
    <w:uiPriority w:val="0"/>
    <w:pPr>
      <w:jc w:val="center"/>
      <w:textAlignment w:val="baseline"/>
    </w:pPr>
    <w:rPr>
      <w:rFonts w:ascii="Calibri" w:hAnsi="Calibri" w:eastAsia="宋体"/>
      <w:b/>
      <w:kern w:val="2"/>
      <w:sz w:val="28"/>
      <w:szCs w:val="22"/>
      <w:lang w:val="en-US" w:eastAsia="zh-CN" w:bidi="ar-SA"/>
    </w:rPr>
  </w:style>
  <w:style w:type="paragraph" w:customStyle="1" w:styleId="15">
    <w:name w:val="标准书脚_奇数页"/>
    <w:qFormat/>
    <w:uiPriority w:val="0"/>
    <w:pPr>
      <w:spacing w:before="120"/>
      <w:ind w:right="198"/>
      <w:jc w:val="right"/>
    </w:pPr>
    <w:rPr>
      <w:rFonts w:hint="eastAsia" w:ascii="宋体" w:hAnsi="Calibri" w:eastAsia="宋体" w:cs="Times New Roman"/>
      <w:sz w:val="1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2147</Words>
  <Characters>2406</Characters>
  <TotalTime>5</TotalTime>
  <ScaleCrop>false</ScaleCrop>
  <LinksUpToDate>false</LinksUpToDate>
  <CharactersWithSpaces>3505</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2024-11-11T09:45:51Z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