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QJKJ-CG-MZ-20241105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595EF86">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6C0FA41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5039C4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11</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05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6254A950">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77B6C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37B92F6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215E4FBF">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6295FF4D">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14:paraId="789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14:paraId="124917D3">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14:paraId="0CA9359F">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14:paraId="634329A5">
            <w:pPr>
              <w:pStyle w:val="11"/>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14:paraId="7A921A25">
            <w:pPr>
              <w:pStyle w:val="11"/>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14:paraId="1D23644A">
            <w:pPr>
              <w:pStyle w:val="11"/>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14:paraId="3DA3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6571437">
            <w:pPr>
              <w:pStyle w:val="11"/>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14:paraId="675A2A5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14:paraId="5BE6331A">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14:paraId="3D84CBD0">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14:paraId="5C414B50">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168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2B99EF8">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46BD325">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14:paraId="07C7AC22">
            <w:pPr>
              <w:pStyle w:val="11"/>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47F9F76B">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14:paraId="72E4D5B6">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14:paraId="326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6D0C1D0">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400AD4D9">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14:paraId="3AAACEB5">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14:paraId="2EE33BE4">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14:paraId="29F6FB37">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14:paraId="1F25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3872B892">
            <w:pPr>
              <w:pStyle w:val="11"/>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14:paraId="0C16E076">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14:paraId="795EB72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14:paraId="121D51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14:paraId="35DC5956">
            <w:pPr>
              <w:pStyle w:val="11"/>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4AD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B4283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375AF69E">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14:paraId="708D66C7">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840" w:type="dxa"/>
            <w:noWrap w:val="0"/>
            <w:vAlign w:val="center"/>
          </w:tcPr>
          <w:p w14:paraId="754C4192">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1164" w:type="dxa"/>
            <w:noWrap w:val="0"/>
            <w:vAlign w:val="center"/>
          </w:tcPr>
          <w:p w14:paraId="582E74D7">
            <w:pPr>
              <w:pStyle w:val="11"/>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5A6632C">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3BC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3FCB4EC">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14:paraId="13C7CEE1">
            <w:pPr>
              <w:pStyle w:val="11"/>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14:paraId="64AF782B">
            <w:pPr>
              <w:pStyle w:val="11"/>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14:paraId="23CC08CD">
            <w:pPr>
              <w:pStyle w:val="11"/>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14:paraId="5B6B9C16">
            <w:pPr>
              <w:pStyle w:val="11"/>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14:paraId="5BF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14:paraId="653568F4">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14:paraId="4A58D84D">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14:paraId="064E0B35">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2F29114">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58561AD1">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61F643">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E8DAF8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066EE10">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7301099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8282317">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3F05AE2">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02C0401">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F98C606">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bookmarkStart w:id="6" w:name="_GoBack"/>
      <w:bookmarkEnd w:id="6"/>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31A3B1D"/>
    <w:rsid w:val="1958496D"/>
    <w:rsid w:val="20C560FB"/>
    <w:rsid w:val="22887589"/>
    <w:rsid w:val="22C33582"/>
    <w:rsid w:val="254A5578"/>
    <w:rsid w:val="2B100A97"/>
    <w:rsid w:val="2C204F9C"/>
    <w:rsid w:val="2F1F675C"/>
    <w:rsid w:val="311410F8"/>
    <w:rsid w:val="34A90430"/>
    <w:rsid w:val="365F7B64"/>
    <w:rsid w:val="385C0B47"/>
    <w:rsid w:val="3A1D0D76"/>
    <w:rsid w:val="3B743BE0"/>
    <w:rsid w:val="40081B38"/>
    <w:rsid w:val="42F368F2"/>
    <w:rsid w:val="43881600"/>
    <w:rsid w:val="4445400D"/>
    <w:rsid w:val="44B00A3B"/>
    <w:rsid w:val="53252A3D"/>
    <w:rsid w:val="55624B4D"/>
    <w:rsid w:val="55FE2687"/>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1920</Words>
  <Characters>2062</Characters>
  <TotalTime>1</TotalTime>
  <ScaleCrop>false</ScaleCrop>
  <LinksUpToDate>false</LinksUpToDate>
  <CharactersWithSpaces>3119</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2024-10-29T01:17:35Z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