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ascii="Arial"/>
          <w:sz w:val="21"/>
        </w:rPr>
      </w:pPr>
      <w:bookmarkStart w:id="6" w:name="_GoBack"/>
      <w:bookmarkEnd w:id="6"/>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QJKJ-CG-MZ-20240716</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E76C1E2">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4B3CDA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60D0BD2B">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200吨棉籽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张掖市（包含甘州区石岗墩开发区、高台县）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200吨棉籽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D784D6D">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07</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16</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66C6C7A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34E4F6D">
      <w:pPr>
        <w:spacing w:line="235" w:lineRule="exact"/>
      </w:pPr>
    </w:p>
    <w:p w14:paraId="1F489A32">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77B6CB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37B92F6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215E4FBF">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4588"/>
      <w:bookmarkStart w:id="3" w:name="_Toc1144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6295FF4D">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8162"/>
      <w:bookmarkStart w:id="5" w:name="_Toc17858"/>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615"/>
        <w:gridCol w:w="1077"/>
        <w:gridCol w:w="840"/>
        <w:gridCol w:w="1164"/>
        <w:gridCol w:w="814"/>
      </w:tblGrid>
      <w:tr w14:paraId="7896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877" w:type="dxa"/>
            <w:gridSpan w:val="2"/>
            <w:noWrap w:val="0"/>
            <w:vAlign w:val="center"/>
          </w:tcPr>
          <w:p w14:paraId="124917D3">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项  目</w:t>
            </w:r>
          </w:p>
        </w:tc>
        <w:tc>
          <w:tcPr>
            <w:tcW w:w="1077" w:type="dxa"/>
            <w:noWrap w:val="0"/>
            <w:vAlign w:val="center"/>
          </w:tcPr>
          <w:p w14:paraId="0CA9359F">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一  级</w:t>
            </w:r>
          </w:p>
        </w:tc>
        <w:tc>
          <w:tcPr>
            <w:tcW w:w="840" w:type="dxa"/>
            <w:noWrap w:val="0"/>
            <w:vAlign w:val="center"/>
          </w:tcPr>
          <w:p w14:paraId="634329A5">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二  级</w:t>
            </w:r>
          </w:p>
        </w:tc>
        <w:tc>
          <w:tcPr>
            <w:tcW w:w="1164" w:type="dxa"/>
            <w:noWrap w:val="0"/>
            <w:vAlign w:val="center"/>
          </w:tcPr>
          <w:p w14:paraId="7A921A25">
            <w:pPr>
              <w:pStyle w:val="11"/>
              <w:keepNext w:val="0"/>
              <w:keepLines w:val="0"/>
              <w:pageBreakBefore w:val="0"/>
              <w:kinsoku/>
              <w:overflowPunct/>
              <w:topLinePunct w:val="0"/>
              <w:bidi w:val="0"/>
              <w:spacing w:line="360" w:lineRule="exact"/>
              <w:rPr>
                <w:rFonts w:hint="default"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退货值</w:t>
            </w:r>
          </w:p>
        </w:tc>
        <w:tc>
          <w:tcPr>
            <w:tcW w:w="814" w:type="dxa"/>
            <w:noWrap w:val="0"/>
            <w:vAlign w:val="center"/>
          </w:tcPr>
          <w:p w14:paraId="1D23644A">
            <w:pPr>
              <w:pStyle w:val="11"/>
              <w:keepNext w:val="0"/>
              <w:keepLines w:val="0"/>
              <w:pageBreakBefore w:val="0"/>
              <w:kinsoku/>
              <w:overflowPunct/>
              <w:topLinePunct w:val="0"/>
              <w:bidi w:val="0"/>
              <w:spacing w:line="360" w:lineRule="exact"/>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检测要求</w:t>
            </w:r>
          </w:p>
        </w:tc>
      </w:tr>
      <w:tr w14:paraId="3DA3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46571437">
            <w:pPr>
              <w:pStyle w:val="11"/>
              <w:keepNext w:val="0"/>
              <w:keepLines w:val="0"/>
              <w:pageBreakBefore w:val="0"/>
              <w:kinsoku/>
              <w:overflowPunct/>
              <w:topLinePunct w:val="0"/>
              <w:bidi w:val="0"/>
              <w:spacing w:line="360" w:lineRule="exact"/>
              <w:jc w:val="center"/>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风险指标</w:t>
            </w:r>
          </w:p>
        </w:tc>
        <w:tc>
          <w:tcPr>
            <w:tcW w:w="3615" w:type="dxa"/>
            <w:noWrap w:val="0"/>
            <w:vAlign w:val="center"/>
          </w:tcPr>
          <w:p w14:paraId="675A2A5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三聚氰胺（mg/kg）</w:t>
            </w:r>
          </w:p>
        </w:tc>
        <w:tc>
          <w:tcPr>
            <w:tcW w:w="1917" w:type="dxa"/>
            <w:gridSpan w:val="2"/>
            <w:noWrap w:val="0"/>
            <w:vAlign w:val="center"/>
          </w:tcPr>
          <w:p w14:paraId="5BE6331A">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0"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2</w:t>
            </w:r>
          </w:p>
        </w:tc>
        <w:tc>
          <w:tcPr>
            <w:tcW w:w="1164" w:type="dxa"/>
            <w:noWrap w:val="0"/>
            <w:vAlign w:val="center"/>
          </w:tcPr>
          <w:p w14:paraId="3D84CBD0">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1"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2</w:t>
            </w:r>
          </w:p>
        </w:tc>
        <w:tc>
          <w:tcPr>
            <w:tcW w:w="814" w:type="dxa"/>
            <w:noWrap w:val="0"/>
            <w:vAlign w:val="center"/>
          </w:tcPr>
          <w:p w14:paraId="5C414B50">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168D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2B99EF8">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46BD325">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黄曲霉毒素</w:t>
            </w:r>
            <w:r>
              <w:rPr>
                <w:rFonts w:hint="eastAsia" w:ascii="宋体" w:hAnsi="宋体"/>
                <w:color w:val="000000" w:themeColor="text1"/>
                <w:sz w:val="18"/>
                <w:lang w:val="zh-CN"/>
                <w14:textFill>
                  <w14:solidFill>
                    <w14:schemeClr w14:val="tx1"/>
                  </w14:solidFill>
                </w14:textFill>
              </w:rPr>
              <w:t>B</w:t>
            </w:r>
            <w:r>
              <w:rPr>
                <w:rFonts w:hint="eastAsia" w:ascii="宋体" w:hAnsi="宋体"/>
                <w:color w:val="000000" w:themeColor="text1"/>
                <w:sz w:val="18"/>
                <w:vertAlign w:val="subscript"/>
                <w:lang w:val="zh-CN"/>
                <w14:textFill>
                  <w14:solidFill>
                    <w14:schemeClr w14:val="tx1"/>
                  </w14:solidFill>
                </w14:textFill>
              </w:rPr>
              <w:t>1</w:t>
            </w:r>
            <w:r>
              <w:rPr>
                <w:rFonts w:hint="eastAsia" w:ascii="宋体" w:hAnsi="宋体"/>
                <w:color w:val="000000" w:themeColor="text1"/>
                <w:sz w:val="18"/>
                <w:lang w:val="zh-CN"/>
                <w14:textFill>
                  <w14:solidFill>
                    <w14:schemeClr w14:val="tx1"/>
                  </w14:solidFill>
                </w14:textFill>
              </w:rPr>
              <w:t>，（</w:t>
            </w:r>
            <w:r>
              <w:rPr>
                <w:rFonts w:hint="eastAsia" w:ascii="宋体" w:hAnsi="宋体"/>
                <w:color w:val="000000" w:themeColor="text1"/>
                <w:sz w:val="18"/>
                <w:lang w:val="en-US" w:eastAsia="zh-CN"/>
                <w14:textFill>
                  <w14:solidFill>
                    <w14:schemeClr w14:val="tx1"/>
                  </w14:solidFill>
                </w14:textFill>
              </w:rPr>
              <w:t>ug/kg</w:t>
            </w:r>
            <w:r>
              <w:rPr>
                <w:rFonts w:hint="eastAsia" w:ascii="宋体" w:hAnsi="宋体"/>
                <w:color w:val="000000" w:themeColor="text1"/>
                <w:sz w:val="18"/>
                <w:lang w:val="zh-CN"/>
                <w14:textFill>
                  <w14:solidFill>
                    <w14:schemeClr w14:val="tx1"/>
                  </w14:solidFill>
                </w14:textFill>
              </w:rPr>
              <w:t>）</w:t>
            </w:r>
          </w:p>
        </w:tc>
        <w:tc>
          <w:tcPr>
            <w:tcW w:w="1917" w:type="dxa"/>
            <w:gridSpan w:val="2"/>
            <w:noWrap w:val="0"/>
            <w:vAlign w:val="center"/>
          </w:tcPr>
          <w:p w14:paraId="07C7AC22">
            <w:pPr>
              <w:pStyle w:val="11"/>
              <w:keepNext w:val="0"/>
              <w:keepLines w:val="0"/>
              <w:pageBreakBefore w:val="0"/>
              <w:kinsoku/>
              <w:overflowPunct/>
              <w:topLinePunct w:val="0"/>
              <w:bidi w:val="0"/>
              <w:spacing w:line="360" w:lineRule="exact"/>
              <w:rPr>
                <w:ins w:id="2" w:author="ynzhangmiaoyilicom" w:date="2021-08-07T16:52:00Z"/>
                <w:rFonts w:hint="eastAsia" w:ascii="宋体" w:hAnsi="宋体" w:eastAsia="宋体" w:cs="宋体"/>
                <w:color w:val="000000" w:themeColor="text1"/>
                <w:kern w:val="2"/>
                <w:sz w:val="18"/>
                <w:szCs w:val="18"/>
                <w:u w:val="none"/>
                <w:lang w:val="en-US" w:eastAsia="zh-CN"/>
                <w14:textFill>
                  <w14:solidFill>
                    <w14:schemeClr w14:val="tx1"/>
                  </w14:solidFill>
                </w14:textFill>
              </w:rPr>
            </w:pPr>
            <w:ins w:id="3"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47F9F76B">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4"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ins w:id="5" w:author="ynzhangmiaoyilicom" w:date="2021-08-07T16:47:00Z">
              <w:r>
                <w:rPr>
                  <w:rFonts w:hint="eastAsia" w:ascii="宋体" w:hAnsi="宋体" w:cs="宋体"/>
                  <w:color w:val="000000" w:themeColor="text1"/>
                  <w:sz w:val="18"/>
                  <w:szCs w:val="18"/>
                  <w:u w:val="none"/>
                  <w:lang w:val="en-US" w:eastAsia="zh-CN"/>
                  <w14:textFill>
                    <w14:solidFill>
                      <w14:schemeClr w14:val="tx1"/>
                    </w14:solidFill>
                  </w14:textFill>
                </w:rPr>
                <w:t>5</w:t>
              </w:r>
            </w:ins>
          </w:p>
        </w:tc>
        <w:tc>
          <w:tcPr>
            <w:tcW w:w="814" w:type="dxa"/>
            <w:noWrap w:val="0"/>
            <w:vAlign w:val="center"/>
          </w:tcPr>
          <w:p w14:paraId="72E4D5B6">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326F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6D0C1D0">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400AD4D9">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6"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脱氧雪腐镰刀菌烯醇（呕吐毒素）（mg/kg</w:t>
              </w:r>
            </w:ins>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p>
        </w:tc>
        <w:tc>
          <w:tcPr>
            <w:tcW w:w="1917" w:type="dxa"/>
            <w:gridSpan w:val="2"/>
            <w:noWrap w:val="0"/>
            <w:vAlign w:val="center"/>
          </w:tcPr>
          <w:p w14:paraId="3AAACEB5">
            <w:pPr>
              <w:keepNext w:val="0"/>
              <w:keepLines w:val="0"/>
              <w:pageBreakBefore w:val="0"/>
              <w:widowControl/>
              <w:suppressLineNumbers w:val="0"/>
              <w:kinsoku/>
              <w:overflowPunct/>
              <w:topLinePunct w:val="0"/>
              <w:bidi w:val="0"/>
              <w:spacing w:line="360" w:lineRule="exact"/>
              <w:jc w:val="center"/>
              <w:textAlignment w:val="center"/>
              <w:rPr>
                <w:ins w:id="7" w:author="ynzhangmiaoyilicom" w:date="2021-08-07T16:52:00Z"/>
                <w:rFonts w:hint="eastAsia" w:ascii="宋体" w:hAnsi="宋体" w:eastAsia="宋体" w:cs="宋体"/>
                <w:i w:val="0"/>
                <w:color w:val="000000" w:themeColor="text1"/>
                <w:kern w:val="2"/>
                <w:sz w:val="18"/>
                <w:szCs w:val="18"/>
                <w:highlight w:val="none"/>
                <w:u w:val="none"/>
                <w:lang w:val="en-US" w:eastAsia="zh-CN"/>
                <w14:textFill>
                  <w14:solidFill>
                    <w14:schemeClr w14:val="tx1"/>
                  </w14:solidFill>
                </w14:textFill>
              </w:rPr>
            </w:pPr>
            <w:ins w:id="8"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2EE33BE4">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9"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5</w:t>
            </w:r>
          </w:p>
        </w:tc>
        <w:tc>
          <w:tcPr>
            <w:tcW w:w="814" w:type="dxa"/>
            <w:noWrap w:val="0"/>
            <w:vAlign w:val="center"/>
          </w:tcPr>
          <w:p w14:paraId="29F6FB37">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抽检</w:t>
            </w:r>
          </w:p>
        </w:tc>
      </w:tr>
      <w:tr w14:paraId="1F25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3872B892">
            <w:pPr>
              <w:pStyle w:val="11"/>
              <w:keepNext w:val="0"/>
              <w:keepLines w:val="0"/>
              <w:pageBreakBefore w:val="0"/>
              <w:kinsoku/>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理化指标</w:t>
            </w:r>
          </w:p>
        </w:tc>
        <w:tc>
          <w:tcPr>
            <w:tcW w:w="3615" w:type="dxa"/>
            <w:noWrap w:val="0"/>
            <w:vAlign w:val="center"/>
          </w:tcPr>
          <w:p w14:paraId="0C16E076">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水分/（%）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917" w:type="dxa"/>
            <w:gridSpan w:val="2"/>
            <w:noWrap w:val="0"/>
            <w:vAlign w:val="center"/>
          </w:tcPr>
          <w:p w14:paraId="795EB72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1164" w:type="dxa"/>
            <w:noWrap w:val="0"/>
            <w:vAlign w:val="center"/>
          </w:tcPr>
          <w:p w14:paraId="121D51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p>
        </w:tc>
        <w:tc>
          <w:tcPr>
            <w:tcW w:w="814" w:type="dxa"/>
            <w:noWrap w:val="0"/>
            <w:vAlign w:val="center"/>
          </w:tcPr>
          <w:p w14:paraId="35DC5956">
            <w:pPr>
              <w:pStyle w:val="11"/>
              <w:keepNext w:val="0"/>
              <w:keepLines w:val="0"/>
              <w:pageBreakBefore w:val="0"/>
              <w:kinsoku/>
              <w:overflowPunct/>
              <w:topLinePunct w:val="0"/>
              <w:bidi w:val="0"/>
              <w:spacing w:line="360" w:lineRule="exact"/>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4AD6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B4283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375AF69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粗蛋白/（%）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077" w:type="dxa"/>
            <w:noWrap w:val="0"/>
            <w:vAlign w:val="center"/>
          </w:tcPr>
          <w:p w14:paraId="708D66C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w:t>
            </w:r>
          </w:p>
        </w:tc>
        <w:tc>
          <w:tcPr>
            <w:tcW w:w="840" w:type="dxa"/>
            <w:noWrap w:val="0"/>
            <w:vAlign w:val="center"/>
          </w:tcPr>
          <w:p w14:paraId="754C4192">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w:t>
            </w:r>
          </w:p>
        </w:tc>
        <w:tc>
          <w:tcPr>
            <w:tcW w:w="1164" w:type="dxa"/>
            <w:noWrap w:val="0"/>
            <w:vAlign w:val="center"/>
          </w:tcPr>
          <w:p w14:paraId="582E74D7">
            <w:pPr>
              <w:pStyle w:val="11"/>
              <w:keepNext w:val="0"/>
              <w:keepLines w:val="0"/>
              <w:pageBreakBefore w:val="0"/>
              <w:kinsoku/>
              <w:overflowPunct/>
              <w:topLinePunct w:val="0"/>
              <w:bidi w:val="0"/>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5A6632C">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3BC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13FCB4EC">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3C7CEE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杂质率</w:t>
            </w: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917" w:type="dxa"/>
            <w:gridSpan w:val="2"/>
            <w:noWrap w:val="0"/>
            <w:vAlign w:val="center"/>
          </w:tcPr>
          <w:p w14:paraId="64AF782B">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164" w:type="dxa"/>
            <w:noWrap w:val="0"/>
            <w:vAlign w:val="center"/>
          </w:tcPr>
          <w:p w14:paraId="23CC08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B6B9C16">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5BFA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6"/>
            <w:noWrap w:val="0"/>
            <w:vAlign w:val="center"/>
          </w:tcPr>
          <w:p w14:paraId="653568F4">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lang w:val="en-US" w:eastAsia="zh-CN"/>
                <w14:textFill>
                  <w14:solidFill>
                    <w14:schemeClr w14:val="tx1"/>
                  </w14:solidFill>
                </w14:textFill>
              </w:rPr>
              <w:t>1、呕吐毒素预警值为1mg/kg；</w:t>
            </w:r>
          </w:p>
          <w:p w14:paraId="4A58D84D">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2、风险指标和</w:t>
            </w:r>
            <w:ins w:id="10" w:author="ynzhangmiaoyilicom" w:date="2021-08-07T17:12:00Z">
              <w:r>
                <w:rPr>
                  <w:rFonts w:hint="eastAsia"/>
                  <w:color w:val="000000" w:themeColor="text1"/>
                  <w:lang w:val="en-US" w:eastAsia="zh-CN"/>
                  <w14:textFill>
                    <w14:solidFill>
                      <w14:schemeClr w14:val="tx1"/>
                    </w14:solidFill>
                  </w14:textFill>
                </w:rPr>
                <w:t>卫生指标不合格，</w:t>
              </w:r>
            </w:ins>
            <w:ins w:id="11" w:author="ynzhangmiaoyilicom" w:date="2021-08-07T17:13:00Z">
              <w:r>
                <w:rPr>
                  <w:rFonts w:hint="eastAsia"/>
                  <w:color w:val="000000" w:themeColor="text1"/>
                  <w:lang w:val="en-US" w:eastAsia="zh-CN"/>
                  <w14:textFill>
                    <w14:solidFill>
                      <w14:schemeClr w14:val="tx1"/>
                    </w14:solidFill>
                  </w14:textFill>
                </w:rPr>
                <w:t>拒收处置</w:t>
              </w:r>
            </w:ins>
            <w:ins w:id="12" w:author="ynzhangmiaoyilicom" w:date="2021-08-07T17:12:00Z">
              <w:r>
                <w:rPr>
                  <w:rFonts w:hint="eastAsia"/>
                  <w:color w:val="000000" w:themeColor="text1"/>
                  <w:lang w:val="en-US" w:eastAsia="zh-CN"/>
                  <w14:textFill>
                    <w14:solidFill>
                      <w14:schemeClr w14:val="tx1"/>
                    </w14:solidFill>
                  </w14:textFill>
                </w:rPr>
                <w:t>。</w:t>
              </w:r>
            </w:ins>
          </w:p>
        </w:tc>
      </w:tr>
    </w:tbl>
    <w:p w14:paraId="064E0B35">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2F29114">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58561AD1">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6161F643">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DAC77B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B0C87AD">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69A34439">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FEB84D6">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66F16E0">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D0B18C5">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616F0E52">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6BD9F31">
      <w:pPr>
        <w:pStyle w:val="2"/>
        <w:rPr>
          <w:rFonts w:ascii="仿宋" w:hAnsi="仿宋" w:eastAsia="仿宋" w:cs="仿宋"/>
          <w:sz w:val="24"/>
          <w:szCs w:val="24"/>
        </w:rPr>
      </w:pPr>
    </w:p>
    <w:p w14:paraId="0F664E64">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5E3BA"/>
    <w:multiLevelType w:val="singleLevel"/>
    <w:tmpl w:val="1E15E3BA"/>
    <w:lvl w:ilvl="0" w:tentative="0">
      <w:start w:val="2"/>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DC2694"/>
    <w:rsid w:val="0D085104"/>
    <w:rsid w:val="131A3B1D"/>
    <w:rsid w:val="1958496D"/>
    <w:rsid w:val="20C560FB"/>
    <w:rsid w:val="22887589"/>
    <w:rsid w:val="22C33582"/>
    <w:rsid w:val="254A5578"/>
    <w:rsid w:val="2C204F9C"/>
    <w:rsid w:val="2F1F675C"/>
    <w:rsid w:val="34A90430"/>
    <w:rsid w:val="365F7B64"/>
    <w:rsid w:val="385C0B47"/>
    <w:rsid w:val="3A1D0D76"/>
    <w:rsid w:val="3B743BE0"/>
    <w:rsid w:val="40081B38"/>
    <w:rsid w:val="42F368F2"/>
    <w:rsid w:val="43881600"/>
    <w:rsid w:val="4445400D"/>
    <w:rsid w:val="44B00A3B"/>
    <w:rsid w:val="53252A3D"/>
    <w:rsid w:val="55624B4D"/>
    <w:rsid w:val="55FE2687"/>
    <w:rsid w:val="57FA519D"/>
    <w:rsid w:val="59270DD1"/>
    <w:rsid w:val="5E736FCC"/>
    <w:rsid w:val="5EDF1B01"/>
    <w:rsid w:val="631725C7"/>
    <w:rsid w:val="648E3ABE"/>
    <w:rsid w:val="691D392F"/>
    <w:rsid w:val="707B5D4B"/>
    <w:rsid w:val="72D8479F"/>
    <w:rsid w:val="74CC105E"/>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1920</Words>
  <Characters>2062</Characters>
  <TotalTime>8</TotalTime>
  <ScaleCrop>false</ScaleCrop>
  <LinksUpToDate>false</LinksUpToDate>
  <CharactersWithSpaces>3119</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2024-07-09T08:23:31Z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84D2111B49C245049189463BF748E38D_12</vt:lpwstr>
  </property>
</Properties>
</file>