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ascii="Arial"/>
          <w:sz w:val="21"/>
        </w:rPr>
      </w:pP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甘肃燕塘传祁牧业有限公司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180吨棉籽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YTCQ-CG-MZ-20240601</w:t>
      </w:r>
    </w:p>
    <w:p w14:paraId="6A2C2044">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甘肃燕塘传祁牧业有限公司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1580E6D">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0C663BA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400F9C7C">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甘肃燕塘传祁牧业有限公司</w:t>
            </w:r>
            <w:r>
              <w:rPr>
                <w:rFonts w:hint="eastAsia" w:ascii="仿宋" w:hAnsi="仿宋" w:eastAsia="仿宋" w:cs="仿宋"/>
                <w:spacing w:val="-2"/>
                <w:position w:val="17"/>
                <w:sz w:val="24"/>
                <w:szCs w:val="24"/>
                <w:lang w:val="en-US" w:eastAsia="zh-CN"/>
              </w:rPr>
              <w:t>180吨棉籽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5"/>
                <w:sz w:val="24"/>
                <w:szCs w:val="24"/>
                <w:lang w:val="en-US" w:eastAsia="zh-CN"/>
              </w:rPr>
              <w:t>张掖市高台县合黎镇五四村北滩</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根据燕塘牧场月计划进行供货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180吨棉籽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D784D6D">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06</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06</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66C6C7AE">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234E4F6D">
      <w:pPr>
        <w:spacing w:line="235" w:lineRule="exact"/>
      </w:pPr>
    </w:p>
    <w:p w14:paraId="0F8E21BE">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77B6CB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37B92F6E">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14:paraId="215E4FBF">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11448"/>
      <w:bookmarkStart w:id="3" w:name="_Toc458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6295FF4D">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17858"/>
      <w:bookmarkStart w:id="5" w:name="_Toc8162"/>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615"/>
        <w:gridCol w:w="1077"/>
        <w:gridCol w:w="840"/>
        <w:gridCol w:w="1164"/>
        <w:gridCol w:w="814"/>
      </w:tblGrid>
      <w:tr w14:paraId="7896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877" w:type="dxa"/>
            <w:gridSpan w:val="2"/>
            <w:noWrap w:val="0"/>
            <w:vAlign w:val="center"/>
          </w:tcPr>
          <w:p w14:paraId="124917D3">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项  目</w:t>
            </w:r>
          </w:p>
        </w:tc>
        <w:tc>
          <w:tcPr>
            <w:tcW w:w="1077" w:type="dxa"/>
            <w:noWrap w:val="0"/>
            <w:vAlign w:val="center"/>
          </w:tcPr>
          <w:p w14:paraId="0CA9359F">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一  级</w:t>
            </w:r>
          </w:p>
        </w:tc>
        <w:tc>
          <w:tcPr>
            <w:tcW w:w="840" w:type="dxa"/>
            <w:noWrap w:val="0"/>
            <w:vAlign w:val="center"/>
          </w:tcPr>
          <w:p w14:paraId="634329A5">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二  级</w:t>
            </w:r>
          </w:p>
        </w:tc>
        <w:tc>
          <w:tcPr>
            <w:tcW w:w="1164" w:type="dxa"/>
            <w:noWrap w:val="0"/>
            <w:vAlign w:val="center"/>
          </w:tcPr>
          <w:p w14:paraId="7A921A25">
            <w:pPr>
              <w:pStyle w:val="11"/>
              <w:keepNext w:val="0"/>
              <w:keepLines w:val="0"/>
              <w:pageBreakBefore w:val="0"/>
              <w:kinsoku/>
              <w:overflowPunct/>
              <w:topLinePunct w:val="0"/>
              <w:bidi w:val="0"/>
              <w:spacing w:line="360" w:lineRule="exact"/>
              <w:rPr>
                <w:rFonts w:hint="default"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退货值</w:t>
            </w:r>
          </w:p>
        </w:tc>
        <w:tc>
          <w:tcPr>
            <w:tcW w:w="814" w:type="dxa"/>
            <w:noWrap w:val="0"/>
            <w:vAlign w:val="center"/>
          </w:tcPr>
          <w:p w14:paraId="1D23644A">
            <w:pPr>
              <w:pStyle w:val="11"/>
              <w:keepNext w:val="0"/>
              <w:keepLines w:val="0"/>
              <w:pageBreakBefore w:val="0"/>
              <w:kinsoku/>
              <w:overflowPunct/>
              <w:topLinePunct w:val="0"/>
              <w:bidi w:val="0"/>
              <w:spacing w:line="360" w:lineRule="exact"/>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检测要求</w:t>
            </w:r>
          </w:p>
        </w:tc>
      </w:tr>
      <w:tr w14:paraId="3DA3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46571437">
            <w:pPr>
              <w:pStyle w:val="11"/>
              <w:keepNext w:val="0"/>
              <w:keepLines w:val="0"/>
              <w:pageBreakBefore w:val="0"/>
              <w:kinsoku/>
              <w:overflowPunct/>
              <w:topLinePunct w:val="0"/>
              <w:bidi w:val="0"/>
              <w:spacing w:line="360" w:lineRule="exact"/>
              <w:jc w:val="center"/>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风险指标</w:t>
            </w:r>
          </w:p>
        </w:tc>
        <w:tc>
          <w:tcPr>
            <w:tcW w:w="3615" w:type="dxa"/>
            <w:noWrap w:val="0"/>
            <w:vAlign w:val="center"/>
          </w:tcPr>
          <w:p w14:paraId="675A2A51">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三聚氰胺（mg/kg）</w:t>
            </w:r>
          </w:p>
        </w:tc>
        <w:tc>
          <w:tcPr>
            <w:tcW w:w="1917" w:type="dxa"/>
            <w:gridSpan w:val="2"/>
            <w:noWrap w:val="0"/>
            <w:vAlign w:val="center"/>
          </w:tcPr>
          <w:p w14:paraId="5BE6331A">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0"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2</w:t>
            </w:r>
          </w:p>
        </w:tc>
        <w:tc>
          <w:tcPr>
            <w:tcW w:w="1164" w:type="dxa"/>
            <w:noWrap w:val="0"/>
            <w:vAlign w:val="center"/>
          </w:tcPr>
          <w:p w14:paraId="3D84CBD0">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1"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2</w:t>
            </w:r>
          </w:p>
        </w:tc>
        <w:tc>
          <w:tcPr>
            <w:tcW w:w="814" w:type="dxa"/>
            <w:noWrap w:val="0"/>
            <w:vAlign w:val="center"/>
          </w:tcPr>
          <w:p w14:paraId="5C414B50">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14:paraId="168D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2B99EF8">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146BD325">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黄曲霉毒素</w:t>
            </w:r>
            <w:r>
              <w:rPr>
                <w:rFonts w:hint="eastAsia" w:ascii="宋体" w:hAnsi="宋体"/>
                <w:color w:val="000000" w:themeColor="text1"/>
                <w:sz w:val="18"/>
                <w:lang w:val="zh-CN"/>
                <w14:textFill>
                  <w14:solidFill>
                    <w14:schemeClr w14:val="tx1"/>
                  </w14:solidFill>
                </w14:textFill>
              </w:rPr>
              <w:t>B</w:t>
            </w:r>
            <w:r>
              <w:rPr>
                <w:rFonts w:hint="eastAsia" w:ascii="宋体" w:hAnsi="宋体"/>
                <w:color w:val="000000" w:themeColor="text1"/>
                <w:sz w:val="18"/>
                <w:vertAlign w:val="subscript"/>
                <w:lang w:val="zh-CN"/>
                <w14:textFill>
                  <w14:solidFill>
                    <w14:schemeClr w14:val="tx1"/>
                  </w14:solidFill>
                </w14:textFill>
              </w:rPr>
              <w:t>1</w:t>
            </w:r>
            <w:r>
              <w:rPr>
                <w:rFonts w:hint="eastAsia" w:ascii="宋体" w:hAnsi="宋体"/>
                <w:color w:val="000000" w:themeColor="text1"/>
                <w:sz w:val="18"/>
                <w:lang w:val="zh-CN"/>
                <w14:textFill>
                  <w14:solidFill>
                    <w14:schemeClr w14:val="tx1"/>
                  </w14:solidFill>
                </w14:textFill>
              </w:rPr>
              <w:t>，（</w:t>
            </w:r>
            <w:r>
              <w:rPr>
                <w:rFonts w:hint="eastAsia" w:ascii="宋体" w:hAnsi="宋体"/>
                <w:color w:val="000000" w:themeColor="text1"/>
                <w:sz w:val="18"/>
                <w:lang w:val="en-US" w:eastAsia="zh-CN"/>
                <w14:textFill>
                  <w14:solidFill>
                    <w14:schemeClr w14:val="tx1"/>
                  </w14:solidFill>
                </w14:textFill>
              </w:rPr>
              <w:t>ug/kg</w:t>
            </w:r>
            <w:r>
              <w:rPr>
                <w:rFonts w:hint="eastAsia" w:ascii="宋体" w:hAnsi="宋体"/>
                <w:color w:val="000000" w:themeColor="text1"/>
                <w:sz w:val="18"/>
                <w:lang w:val="zh-CN"/>
                <w14:textFill>
                  <w14:solidFill>
                    <w14:schemeClr w14:val="tx1"/>
                  </w14:solidFill>
                </w14:textFill>
              </w:rPr>
              <w:t>）</w:t>
            </w:r>
          </w:p>
        </w:tc>
        <w:tc>
          <w:tcPr>
            <w:tcW w:w="1917" w:type="dxa"/>
            <w:gridSpan w:val="2"/>
            <w:noWrap w:val="0"/>
            <w:vAlign w:val="center"/>
          </w:tcPr>
          <w:p w14:paraId="07C7AC22">
            <w:pPr>
              <w:pStyle w:val="11"/>
              <w:keepNext w:val="0"/>
              <w:keepLines w:val="0"/>
              <w:pageBreakBefore w:val="0"/>
              <w:kinsoku/>
              <w:overflowPunct/>
              <w:topLinePunct w:val="0"/>
              <w:bidi w:val="0"/>
              <w:spacing w:line="360" w:lineRule="exact"/>
              <w:rPr>
                <w:ins w:id="2" w:author="ynzhangmiaoyilicom" w:date="2021-08-07T16:52:00Z"/>
                <w:rFonts w:hint="eastAsia" w:ascii="宋体" w:hAnsi="宋体" w:eastAsia="宋体" w:cs="宋体"/>
                <w:color w:val="000000" w:themeColor="text1"/>
                <w:kern w:val="2"/>
                <w:sz w:val="18"/>
                <w:szCs w:val="18"/>
                <w:u w:val="none"/>
                <w:lang w:val="en-US" w:eastAsia="zh-CN"/>
                <w14:textFill>
                  <w14:solidFill>
                    <w14:schemeClr w14:val="tx1"/>
                  </w14:solidFill>
                </w14:textFill>
              </w:rPr>
            </w:pPr>
            <w:ins w:id="3"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14:paraId="47F9F76B">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4"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ins w:id="5" w:author="ynzhangmiaoyilicom" w:date="2021-08-07T16:47:00Z">
              <w:r>
                <w:rPr>
                  <w:rFonts w:hint="eastAsia" w:ascii="宋体" w:hAnsi="宋体" w:cs="宋体"/>
                  <w:color w:val="000000" w:themeColor="text1"/>
                  <w:sz w:val="18"/>
                  <w:szCs w:val="18"/>
                  <w:u w:val="none"/>
                  <w:lang w:val="en-US" w:eastAsia="zh-CN"/>
                  <w14:textFill>
                    <w14:solidFill>
                      <w14:schemeClr w14:val="tx1"/>
                    </w14:solidFill>
                  </w14:textFill>
                </w:rPr>
                <w:t>5</w:t>
              </w:r>
            </w:ins>
          </w:p>
        </w:tc>
        <w:tc>
          <w:tcPr>
            <w:tcW w:w="814" w:type="dxa"/>
            <w:noWrap w:val="0"/>
            <w:vAlign w:val="center"/>
          </w:tcPr>
          <w:p w14:paraId="72E4D5B6">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14:paraId="326F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6D0C1D0">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400AD4D9">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6"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脱氧雪腐镰刀菌烯醇（呕吐毒素）（mg/kg</w:t>
              </w:r>
            </w:ins>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p>
        </w:tc>
        <w:tc>
          <w:tcPr>
            <w:tcW w:w="1917" w:type="dxa"/>
            <w:gridSpan w:val="2"/>
            <w:noWrap w:val="0"/>
            <w:vAlign w:val="center"/>
          </w:tcPr>
          <w:p w14:paraId="3AAACEB5">
            <w:pPr>
              <w:keepNext w:val="0"/>
              <w:keepLines w:val="0"/>
              <w:pageBreakBefore w:val="0"/>
              <w:widowControl/>
              <w:suppressLineNumbers w:val="0"/>
              <w:kinsoku/>
              <w:overflowPunct/>
              <w:topLinePunct w:val="0"/>
              <w:bidi w:val="0"/>
              <w:spacing w:line="360" w:lineRule="exact"/>
              <w:jc w:val="center"/>
              <w:textAlignment w:val="center"/>
              <w:rPr>
                <w:ins w:id="7" w:author="ynzhangmiaoyilicom" w:date="2021-08-07T16:52:00Z"/>
                <w:rFonts w:hint="eastAsia" w:ascii="宋体" w:hAnsi="宋体" w:eastAsia="宋体" w:cs="宋体"/>
                <w:i w:val="0"/>
                <w:color w:val="000000" w:themeColor="text1"/>
                <w:kern w:val="2"/>
                <w:sz w:val="18"/>
                <w:szCs w:val="18"/>
                <w:highlight w:val="none"/>
                <w:u w:val="none"/>
                <w:lang w:val="en-US" w:eastAsia="zh-CN"/>
                <w14:textFill>
                  <w14:solidFill>
                    <w14:schemeClr w14:val="tx1"/>
                  </w14:solidFill>
                </w14:textFill>
              </w:rPr>
            </w:pPr>
            <w:ins w:id="8"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14:paraId="2EE33BE4">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9"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5</w:t>
            </w:r>
          </w:p>
        </w:tc>
        <w:tc>
          <w:tcPr>
            <w:tcW w:w="814" w:type="dxa"/>
            <w:noWrap w:val="0"/>
            <w:vAlign w:val="center"/>
          </w:tcPr>
          <w:p w14:paraId="29F6FB37">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抽检</w:t>
            </w:r>
          </w:p>
        </w:tc>
      </w:tr>
      <w:tr w14:paraId="1F25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3872B892">
            <w:pPr>
              <w:pStyle w:val="11"/>
              <w:keepNext w:val="0"/>
              <w:keepLines w:val="0"/>
              <w:pageBreakBefore w:val="0"/>
              <w:kinsoku/>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理化指标</w:t>
            </w:r>
          </w:p>
        </w:tc>
        <w:tc>
          <w:tcPr>
            <w:tcW w:w="3615" w:type="dxa"/>
            <w:noWrap w:val="0"/>
            <w:vAlign w:val="center"/>
          </w:tcPr>
          <w:p w14:paraId="0C16E076">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水分/（%）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917" w:type="dxa"/>
            <w:gridSpan w:val="2"/>
            <w:noWrap w:val="0"/>
            <w:vAlign w:val="center"/>
          </w:tcPr>
          <w:p w14:paraId="795EB727">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w:t>
            </w:r>
          </w:p>
        </w:tc>
        <w:tc>
          <w:tcPr>
            <w:tcW w:w="1164" w:type="dxa"/>
            <w:noWrap w:val="0"/>
            <w:vAlign w:val="center"/>
          </w:tcPr>
          <w:p w14:paraId="121D51CD">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p>
        </w:tc>
        <w:tc>
          <w:tcPr>
            <w:tcW w:w="814" w:type="dxa"/>
            <w:noWrap w:val="0"/>
            <w:vAlign w:val="center"/>
          </w:tcPr>
          <w:p w14:paraId="35DC5956">
            <w:pPr>
              <w:pStyle w:val="11"/>
              <w:keepNext w:val="0"/>
              <w:keepLines w:val="0"/>
              <w:pageBreakBefore w:val="0"/>
              <w:kinsoku/>
              <w:overflowPunct/>
              <w:topLinePunct w:val="0"/>
              <w:bidi w:val="0"/>
              <w:spacing w:line="360" w:lineRule="exact"/>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4AD6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5AB4283E">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375AF69E">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粗蛋白/（%）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077" w:type="dxa"/>
            <w:noWrap w:val="0"/>
            <w:vAlign w:val="center"/>
          </w:tcPr>
          <w:p w14:paraId="708D66C7">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w:t>
            </w:r>
          </w:p>
        </w:tc>
        <w:tc>
          <w:tcPr>
            <w:tcW w:w="840" w:type="dxa"/>
            <w:noWrap w:val="0"/>
            <w:vAlign w:val="center"/>
          </w:tcPr>
          <w:p w14:paraId="754C4192">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23</w:t>
            </w:r>
          </w:p>
        </w:tc>
        <w:tc>
          <w:tcPr>
            <w:tcW w:w="1164" w:type="dxa"/>
            <w:noWrap w:val="0"/>
            <w:vAlign w:val="center"/>
          </w:tcPr>
          <w:p w14:paraId="582E74D7">
            <w:pPr>
              <w:pStyle w:val="11"/>
              <w:keepNext w:val="0"/>
              <w:keepLines w:val="0"/>
              <w:pageBreakBefore w:val="0"/>
              <w:kinsoku/>
              <w:overflowPunct/>
              <w:topLinePunct w:val="0"/>
              <w:bidi w:val="0"/>
              <w:spacing w:line="360" w:lineRule="exact"/>
              <w:jc w:val="lef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14:paraId="55A6632C">
            <w:pPr>
              <w:pStyle w:val="11"/>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3BCE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13FCB4EC">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13C7CEE1">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杂质率</w:t>
            </w:r>
            <w:r>
              <w:rPr>
                <w:rFonts w:hint="eastAsia" w:ascii="宋体" w:hAnsi="宋体" w:eastAsia="宋体" w:cs="宋体"/>
                <w:color w:val="000000" w:themeColor="text1"/>
                <w:sz w:val="18"/>
                <w:szCs w:val="18"/>
                <w:lang w:val="en-US" w:eastAsia="zh-CN"/>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p>
        </w:tc>
        <w:tc>
          <w:tcPr>
            <w:tcW w:w="1917" w:type="dxa"/>
            <w:gridSpan w:val="2"/>
            <w:noWrap w:val="0"/>
            <w:vAlign w:val="center"/>
          </w:tcPr>
          <w:p w14:paraId="64AF782B">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164" w:type="dxa"/>
            <w:noWrap w:val="0"/>
            <w:vAlign w:val="center"/>
          </w:tcPr>
          <w:p w14:paraId="23CC08CD">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14:paraId="5B6B9C16">
            <w:pPr>
              <w:pStyle w:val="11"/>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5BFA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6"/>
            <w:noWrap w:val="0"/>
            <w:vAlign w:val="center"/>
          </w:tcPr>
          <w:p w14:paraId="653568F4">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注：</w:t>
            </w:r>
            <w:r>
              <w:rPr>
                <w:rFonts w:hint="eastAsia"/>
                <w:color w:val="000000" w:themeColor="text1"/>
                <w:lang w:val="en-US" w:eastAsia="zh-CN"/>
                <w14:textFill>
                  <w14:solidFill>
                    <w14:schemeClr w14:val="tx1"/>
                  </w14:solidFill>
                </w14:textFill>
              </w:rPr>
              <w:t>1、呕吐毒素预警值为1mg/kg；</w:t>
            </w:r>
          </w:p>
          <w:p w14:paraId="4A58D84D">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2、风险指标和</w:t>
            </w:r>
            <w:ins w:id="10" w:author="ynzhangmiaoyilicom" w:date="2021-08-07T17:12:00Z">
              <w:r>
                <w:rPr>
                  <w:rFonts w:hint="eastAsia"/>
                  <w:color w:val="000000" w:themeColor="text1"/>
                  <w:lang w:val="en-US" w:eastAsia="zh-CN"/>
                  <w14:textFill>
                    <w14:solidFill>
                      <w14:schemeClr w14:val="tx1"/>
                    </w14:solidFill>
                  </w14:textFill>
                </w:rPr>
                <w:t>卫生指标不合格，</w:t>
              </w:r>
            </w:ins>
            <w:ins w:id="11" w:author="ynzhangmiaoyilicom" w:date="2021-08-07T17:13:00Z">
              <w:r>
                <w:rPr>
                  <w:rFonts w:hint="eastAsia"/>
                  <w:color w:val="000000" w:themeColor="text1"/>
                  <w:lang w:val="en-US" w:eastAsia="zh-CN"/>
                  <w14:textFill>
                    <w14:solidFill>
                      <w14:schemeClr w14:val="tx1"/>
                    </w14:solidFill>
                  </w14:textFill>
                </w:rPr>
                <w:t>拒收处置</w:t>
              </w:r>
            </w:ins>
            <w:ins w:id="12" w:author="ynzhangmiaoyilicom" w:date="2021-08-07T17:12:00Z">
              <w:r>
                <w:rPr>
                  <w:rFonts w:hint="eastAsia"/>
                  <w:color w:val="000000" w:themeColor="text1"/>
                  <w:lang w:val="en-US" w:eastAsia="zh-CN"/>
                  <w14:textFill>
                    <w14:solidFill>
                      <w14:schemeClr w14:val="tx1"/>
                    </w14:solidFill>
                  </w14:textFill>
                </w:rPr>
                <w:t>。</w:t>
              </w:r>
            </w:ins>
          </w:p>
        </w:tc>
      </w:tr>
    </w:tbl>
    <w:p w14:paraId="064E0B35">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42F29114">
      <w:pPr>
        <w:pStyle w:val="12"/>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58561AD1">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6161F643">
      <w:pPr>
        <w:pStyle w:val="12"/>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38E2F2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w:t>
      </w:r>
      <w:bookmarkStart w:id="6" w:name="_GoBack"/>
      <w:bookmarkEnd w:id="6"/>
      <w:r>
        <w:rPr>
          <w:rFonts w:hint="eastAsia" w:ascii="仿宋" w:hAnsi="仿宋" w:eastAsia="仿宋" w:cs="仿宋"/>
          <w:b/>
          <w:bCs/>
          <w:sz w:val="24"/>
          <w:szCs w:val="24"/>
        </w:rPr>
        <w:t>运输过程中产生的所有费用，由供货方自行承担。</w:t>
      </w:r>
    </w:p>
    <w:p w14:paraId="72D7CF5F">
      <w:pPr>
        <w:pStyle w:val="2"/>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ED98AE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5EAFD492">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958A096">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099AB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F47B41C">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6FD78FC1">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29C404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15AC19B6">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6BD9F31">
      <w:pPr>
        <w:pStyle w:val="2"/>
        <w:rPr>
          <w:rFonts w:ascii="仿宋" w:hAnsi="仿宋" w:eastAsia="仿宋" w:cs="仿宋"/>
          <w:sz w:val="24"/>
          <w:szCs w:val="24"/>
        </w:rPr>
      </w:pPr>
    </w:p>
    <w:p w14:paraId="0F664E64">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甘肃燕塘传祁牧业有限公司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5E3BA"/>
    <w:multiLevelType w:val="singleLevel"/>
    <w:tmpl w:val="1E15E3BA"/>
    <w:lvl w:ilvl="0" w:tentative="0">
      <w:start w:val="2"/>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nzhangmiaoyilicom">
    <w15:presenceInfo w15:providerId="None" w15:userId="ynzhangmiaoyil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D085104"/>
    <w:rsid w:val="131A3B1D"/>
    <w:rsid w:val="1958496D"/>
    <w:rsid w:val="20C560FB"/>
    <w:rsid w:val="22887589"/>
    <w:rsid w:val="22C33582"/>
    <w:rsid w:val="254A5578"/>
    <w:rsid w:val="2C204F9C"/>
    <w:rsid w:val="2F1F675C"/>
    <w:rsid w:val="34A90430"/>
    <w:rsid w:val="365F7B64"/>
    <w:rsid w:val="385C0B47"/>
    <w:rsid w:val="3A1D0D76"/>
    <w:rsid w:val="40081B38"/>
    <w:rsid w:val="43881600"/>
    <w:rsid w:val="4445400D"/>
    <w:rsid w:val="44B00A3B"/>
    <w:rsid w:val="53252A3D"/>
    <w:rsid w:val="55624B4D"/>
    <w:rsid w:val="57FA519D"/>
    <w:rsid w:val="59270DD1"/>
    <w:rsid w:val="5E736FCC"/>
    <w:rsid w:val="5EDF1B01"/>
    <w:rsid w:val="631725C7"/>
    <w:rsid w:val="648E3ABE"/>
    <w:rsid w:val="691D392F"/>
    <w:rsid w:val="707B5D4B"/>
    <w:rsid w:val="72D8479F"/>
    <w:rsid w:val="74CC105E"/>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1959</Words>
  <Characters>2117</Characters>
  <TotalTime>1</TotalTime>
  <ScaleCrop>false</ScaleCrop>
  <LinksUpToDate>false</LinksUpToDate>
  <CharactersWithSpaces>3097</CharactersWithSpaces>
  <Application>WPS Office_12.1.0.17121_F1E327BC-269C-435d-A152-05C5408002CA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2024-06-01T08:46:35Z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2052-12.1.0.17121</vt:lpwstr>
  </property>
  <property fmtid="{D5CDD505-2E9C-101B-9397-08002B2CF9AE}" pid="5" name="ICV">
    <vt:lpwstr>84D2111B49C245049189463BF748E38D_12</vt:lpwstr>
  </property>
</Properties>
</file>