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275吨棉籽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QJKJ-CG-MZ-20240424</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275吨棉籽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11"/>
                <w:sz w:val="24"/>
                <w:szCs w:val="24"/>
                <w:lang w:val="en-US"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275吨棉籽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2 4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8"/>
                <w:rFonts w:ascii="仿宋" w:hAnsi="仿宋" w:eastAsia="仿宋" w:cs="仿宋"/>
                <w:spacing w:val="-11"/>
                <w:sz w:val="24"/>
                <w:szCs w:val="24"/>
              </w:rPr>
              <w:t>时之前</w:t>
            </w:r>
            <w:r>
              <w:rPr>
                <w:rStyle w:val="8"/>
                <w:rFonts w:hint="eastAsia" w:ascii="仿宋" w:hAnsi="仿宋" w:eastAsia="仿宋" w:cs="仿宋"/>
                <w:spacing w:val="-11"/>
                <w:sz w:val="24"/>
                <w:szCs w:val="24"/>
                <w:lang w:val="en-US" w:eastAsia="zh-CN"/>
              </w:rPr>
              <w:t>将投标文件</w:t>
            </w:r>
            <w:r>
              <w:rPr>
                <w:rStyle w:val="8"/>
                <w:rFonts w:hint="eastAsia" w:ascii="仿宋" w:hAnsi="仿宋" w:eastAsia="仿宋" w:cs="仿宋"/>
                <w:color w:val="FF0000"/>
                <w:spacing w:val="-11"/>
                <w:sz w:val="24"/>
                <w:szCs w:val="24"/>
                <w:lang w:val="en-US" w:eastAsia="zh-CN"/>
              </w:rPr>
              <w:t>加盖公章加密</w:t>
            </w:r>
            <w:r>
              <w:rPr>
                <w:rStyle w:val="8"/>
                <w:rFonts w:hint="eastAsia" w:ascii="仿宋" w:hAnsi="仿宋" w:eastAsia="仿宋" w:cs="仿宋"/>
                <w:spacing w:val="-11"/>
                <w:sz w:val="24"/>
                <w:szCs w:val="24"/>
                <w:lang w:val="en-US" w:eastAsia="zh-CN"/>
              </w:rPr>
              <w:t>后发送至邮箱</w:t>
            </w:r>
            <w:r>
              <w:rPr>
                <w:rStyle w:val="8"/>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p>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pPr>
        <w:keepNext w:val="0"/>
        <w:keepLines w:val="0"/>
        <w:pageBreakBefore w:val="0"/>
        <w:numPr>
          <w:ilvl w:val="0"/>
          <w:numId w:val="3"/>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bookmarkStart w:id="6" w:name="_GoBack"/>
      <w:bookmarkEnd w:id="6"/>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2F6988"/>
    <w:rsid w:val="02A64209"/>
    <w:rsid w:val="078925D1"/>
    <w:rsid w:val="07A60100"/>
    <w:rsid w:val="131A3B1D"/>
    <w:rsid w:val="20C560FB"/>
    <w:rsid w:val="22887589"/>
    <w:rsid w:val="2C2231A2"/>
    <w:rsid w:val="2CA43FFB"/>
    <w:rsid w:val="385C0B47"/>
    <w:rsid w:val="3DBF1E06"/>
    <w:rsid w:val="40081B38"/>
    <w:rsid w:val="43881600"/>
    <w:rsid w:val="4445400D"/>
    <w:rsid w:val="51A50B7A"/>
    <w:rsid w:val="53252A3D"/>
    <w:rsid w:val="58F54235"/>
    <w:rsid w:val="59270DD1"/>
    <w:rsid w:val="5E4E6F0F"/>
    <w:rsid w:val="5F5F4831"/>
    <w:rsid w:val="631725C7"/>
    <w:rsid w:val="6D782F21"/>
    <w:rsid w:val="707B5D4B"/>
    <w:rsid w:val="70B06E8D"/>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1826</Words>
  <Characters>1980</Characters>
  <TotalTime>1</TotalTime>
  <ScaleCrop>false</ScaleCrop>
  <LinksUpToDate>false</LinksUpToDate>
  <CharactersWithSpaces>3060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2024-04-18T08:50:22Z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