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306吨棉籽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QJKJ-CG-MZ-20231221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306吨棉籽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11"/>
                <w:sz w:val="24"/>
                <w:szCs w:val="24"/>
                <w:lang w:val="en-US"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306吨棉籽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60"/>
                <w:sz w:val="24"/>
                <w:szCs w:val="24"/>
                <w:u w:val="single"/>
                <w:lang w:val="en-US" w:eastAsia="zh-CN"/>
              </w:rPr>
              <w:t xml:space="preserve">2 1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pPr>
        <w:keepNext w:val="0"/>
        <w:keepLines w:val="0"/>
        <w:pageBreakBefore w:val="0"/>
        <w:numPr>
          <w:ilvl w:val="0"/>
          <w:numId w:val="3"/>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615"/>
        <w:gridCol w:w="1077"/>
        <w:gridCol w:w="840"/>
        <w:gridCol w:w="116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487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项  目</w:t>
            </w:r>
          </w:p>
        </w:tc>
        <w:tc>
          <w:tcPr>
            <w:tcW w:w="1077"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一  级</w:t>
            </w:r>
          </w:p>
        </w:tc>
        <w:tc>
          <w:tcPr>
            <w:tcW w:w="840"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二  级</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退货值</w:t>
            </w:r>
          </w:p>
        </w:tc>
        <w:tc>
          <w:tcPr>
            <w:tcW w:w="814" w:type="dxa"/>
            <w:noWrap w:val="0"/>
            <w:vAlign w:val="center"/>
          </w:tcPr>
          <w:p>
            <w:pPr>
              <w:pStyle w:val="10"/>
              <w:keepNext w:val="0"/>
              <w:keepLines w:val="0"/>
              <w:pageBreakBefore w:val="0"/>
              <w:kinsoku/>
              <w:overflowPunct/>
              <w:topLinePunct w:val="0"/>
              <w:bidi w:val="0"/>
              <w:spacing w:line="360" w:lineRule="exact"/>
              <w:rPr>
                <w:rFonts w:hint="default" w:ascii="宋体" w:hAnsi="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0"/>
              <w:keepNext w:val="0"/>
              <w:keepLines w:val="0"/>
              <w:pageBreakBefore w:val="0"/>
              <w:kinsoku/>
              <w:overflowPunct/>
              <w:topLinePunct w:val="0"/>
              <w:bidi w:val="0"/>
              <w:spacing w:line="360" w:lineRule="exact"/>
              <w:jc w:val="center"/>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风险指标</w:t>
            </w: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三聚氰胺（mg/kg）</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0"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1"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2</w:t>
            </w: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黄曲霉毒素</w:t>
            </w:r>
            <w:r>
              <w:rPr>
                <w:rFonts w:hint="eastAsia" w:ascii="宋体" w:hAnsi="宋体"/>
                <w:color w:val="000000" w:themeColor="text1"/>
                <w:sz w:val="18"/>
                <w:lang w:val="zh-CN"/>
                <w14:textFill>
                  <w14:solidFill>
                    <w14:schemeClr w14:val="tx1"/>
                  </w14:solidFill>
                </w14:textFill>
              </w:rPr>
              <w:t>B</w:t>
            </w:r>
            <w:r>
              <w:rPr>
                <w:rFonts w:hint="eastAsia" w:ascii="宋体" w:hAnsi="宋体"/>
                <w:color w:val="000000" w:themeColor="text1"/>
                <w:sz w:val="18"/>
                <w:vertAlign w:val="subscript"/>
                <w:lang w:val="zh-CN"/>
                <w14:textFill>
                  <w14:solidFill>
                    <w14:schemeClr w14:val="tx1"/>
                  </w14:solidFill>
                </w14:textFill>
              </w:rPr>
              <w:t>1</w:t>
            </w:r>
            <w:r>
              <w:rPr>
                <w:rFonts w:hint="eastAsia" w:ascii="宋体" w:hAnsi="宋体"/>
                <w:color w:val="000000" w:themeColor="text1"/>
                <w:sz w:val="18"/>
                <w:lang w:val="zh-CN"/>
                <w14:textFill>
                  <w14:solidFill>
                    <w14:schemeClr w14:val="tx1"/>
                  </w14:solidFill>
                </w14:textFill>
              </w:rPr>
              <w:t>，（</w:t>
            </w:r>
            <w:r>
              <w:rPr>
                <w:rFonts w:hint="eastAsia" w:ascii="宋体" w:hAnsi="宋体"/>
                <w:color w:val="000000" w:themeColor="text1"/>
                <w:sz w:val="18"/>
                <w:lang w:val="en-US" w:eastAsia="zh-CN"/>
                <w14:textFill>
                  <w14:solidFill>
                    <w14:schemeClr w14:val="tx1"/>
                  </w14:solidFill>
                </w14:textFill>
              </w:rPr>
              <w:t>ug/kg</w:t>
            </w:r>
            <w:r>
              <w:rPr>
                <w:rFonts w:hint="eastAsia" w:ascii="宋体" w:hAnsi="宋体"/>
                <w:color w:val="000000" w:themeColor="text1"/>
                <w:sz w:val="18"/>
                <w:lang w:val="zh-CN"/>
                <w14:textFill>
                  <w14:solidFill>
                    <w14:schemeClr w14:val="tx1"/>
                  </w14:solidFill>
                </w14:textFill>
              </w:rPr>
              <w:t>）</w:t>
            </w:r>
          </w:p>
        </w:tc>
        <w:tc>
          <w:tcPr>
            <w:tcW w:w="1917" w:type="dxa"/>
            <w:gridSpan w:val="2"/>
            <w:noWrap w:val="0"/>
            <w:vAlign w:val="center"/>
          </w:tcPr>
          <w:p>
            <w:pPr>
              <w:pStyle w:val="10"/>
              <w:keepNext w:val="0"/>
              <w:keepLines w:val="0"/>
              <w:pageBreakBefore w:val="0"/>
              <w:kinsoku/>
              <w:overflowPunct/>
              <w:topLinePunct w:val="0"/>
              <w:bidi w:val="0"/>
              <w:spacing w:line="360" w:lineRule="exact"/>
              <w:rPr>
                <w:ins w:id="2" w:author="ynzhangmiaoyilicom" w:date="2021-08-07T16:52:00Z"/>
                <w:rFonts w:hint="eastAsia" w:ascii="宋体" w:hAnsi="宋体" w:eastAsia="宋体" w:cs="宋体"/>
                <w:color w:val="000000" w:themeColor="text1"/>
                <w:kern w:val="2"/>
                <w:sz w:val="18"/>
                <w:szCs w:val="18"/>
                <w:u w:val="none"/>
                <w:lang w:val="en-US" w:eastAsia="zh-CN"/>
                <w14:textFill>
                  <w14:solidFill>
                    <w14:schemeClr w14:val="tx1"/>
                  </w14:solidFill>
                </w14:textFill>
              </w:rPr>
            </w:pPr>
            <w:ins w:id="3"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u w:val="none"/>
                <w:lang w:val="en-US" w:eastAsia="zh-CN"/>
                <w14:textFill>
                  <w14:solidFill>
                    <w14:schemeClr w14:val="tx1"/>
                  </w14:solidFill>
                </w14:textFill>
              </w:rPr>
            </w:pPr>
            <w:ins w:id="4"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ins w:id="5" w:author="ynzhangmiaoyilicom" w:date="2021-08-07T16:47:00Z">
              <w:r>
                <w:rPr>
                  <w:rFonts w:hint="eastAsia" w:ascii="宋体" w:hAnsi="宋体" w:cs="宋体"/>
                  <w:color w:val="000000" w:themeColor="text1"/>
                  <w:sz w:val="18"/>
                  <w:szCs w:val="18"/>
                  <w:u w:val="none"/>
                  <w:lang w:val="en-US" w:eastAsia="zh-CN"/>
                  <w14:textFill>
                    <w14:solidFill>
                      <w14:schemeClr w14:val="tx1"/>
                    </w14:solidFill>
                  </w14:textFill>
                </w:rPr>
                <w:t>5</w:t>
              </w:r>
            </w:ins>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6"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脱氧雪腐镰刀菌烯醇（呕吐毒素）（mg/kg</w:t>
              </w:r>
            </w:ins>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p>
        </w:tc>
        <w:tc>
          <w:tcPr>
            <w:tcW w:w="1917" w:type="dxa"/>
            <w:gridSpan w:val="2"/>
            <w:noWrap w:val="0"/>
            <w:vAlign w:val="center"/>
          </w:tcPr>
          <w:p>
            <w:pPr>
              <w:keepNext w:val="0"/>
              <w:keepLines w:val="0"/>
              <w:pageBreakBefore w:val="0"/>
              <w:widowControl/>
              <w:suppressLineNumbers w:val="0"/>
              <w:kinsoku/>
              <w:overflowPunct/>
              <w:topLinePunct w:val="0"/>
              <w:bidi w:val="0"/>
              <w:spacing w:line="360" w:lineRule="exact"/>
              <w:jc w:val="center"/>
              <w:textAlignment w:val="center"/>
              <w:rPr>
                <w:ins w:id="7" w:author="ynzhangmiaoyilicom" w:date="2021-08-07T16:52:00Z"/>
                <w:rFonts w:hint="eastAsia" w:ascii="宋体" w:hAnsi="宋体" w:eastAsia="宋体" w:cs="宋体"/>
                <w:i w:val="0"/>
                <w:color w:val="000000" w:themeColor="text1"/>
                <w:kern w:val="2"/>
                <w:sz w:val="18"/>
                <w:szCs w:val="18"/>
                <w:highlight w:val="none"/>
                <w:u w:val="none"/>
                <w:lang w:val="en-US" w:eastAsia="zh-CN"/>
                <w14:textFill>
                  <w14:solidFill>
                    <w14:schemeClr w14:val="tx1"/>
                  </w14:solidFill>
                </w14:textFill>
              </w:rPr>
            </w:pPr>
            <w:ins w:id="8" w:author="ynzhangmiaoyilicom" w:date="2021-08-07T16:52:00Z">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w:t>
              </w:r>
            </w:ins>
            <w:r>
              <w:rPr>
                <w:rFonts w:hint="eastAsia" w:ascii="宋体" w:hAnsi="宋体" w:cs="宋体"/>
                <w:i w:val="0"/>
                <w:color w:val="000000" w:themeColor="text1"/>
                <w:kern w:val="0"/>
                <w:sz w:val="18"/>
                <w:szCs w:val="18"/>
                <w:u w:val="none"/>
                <w:lang w:val="en-US" w:eastAsia="zh-CN" w:bidi="ar"/>
                <w14:textFill>
                  <w14:solidFill>
                    <w14:schemeClr w14:val="tx1"/>
                  </w14:solidFill>
                </w14:textFill>
              </w:rPr>
              <w:t>5</w:t>
            </w:r>
          </w:p>
        </w:tc>
        <w:tc>
          <w:tcPr>
            <w:tcW w:w="116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ins w:id="9" w:author="ynzhangmiaoyilicom" w:date="2021-08-07T16:48:00Z">
              <w:r>
                <w:rPr>
                  <w:rFonts w:hint="eastAsia" w:ascii="宋体" w:hAnsi="宋体" w:cs="宋体"/>
                  <w:color w:val="000000" w:themeColor="text1"/>
                  <w:sz w:val="18"/>
                  <w:szCs w:val="18"/>
                  <w:u w:val="none"/>
                  <w:lang w:val="en-US" w:eastAsia="zh-CN"/>
                  <w14:textFill>
                    <w14:solidFill>
                      <w14:schemeClr w14:val="tx1"/>
                    </w14:solidFill>
                  </w14:textFill>
                </w:rPr>
                <w:t>＞</w:t>
              </w:r>
            </w:ins>
            <w:r>
              <w:rPr>
                <w:rFonts w:hint="eastAsia" w:ascii="宋体" w:hAnsi="宋体" w:cs="宋体"/>
                <w:color w:val="000000" w:themeColor="text1"/>
                <w:sz w:val="18"/>
                <w:szCs w:val="18"/>
                <w:u w:val="none"/>
                <w:lang w:val="en-US" w:eastAsia="zh-CN"/>
                <w14:textFill>
                  <w14:solidFill>
                    <w14:schemeClr w14:val="tx1"/>
                  </w14:solidFill>
                </w14:textFill>
              </w:rPr>
              <w:t>5</w:t>
            </w: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kern w:val="2"/>
                <w:sz w:val="18"/>
                <w:szCs w:val="18"/>
                <w:u w:val="none"/>
                <w:lang w:val="en-US" w:eastAsia="zh-CN"/>
                <w14:textFill>
                  <w14:solidFill>
                    <w14:schemeClr w14:val="tx1"/>
                  </w14:solidFill>
                </w14:textFill>
              </w:rPr>
            </w:pPr>
            <w:r>
              <w:rPr>
                <w:rFonts w:hint="eastAsia" w:ascii="宋体" w:hAnsi="宋体"/>
                <w:color w:val="000000" w:themeColor="text1"/>
                <w:sz w:val="18"/>
                <w:lang w:val="en-US" w:eastAsia="zh-CN"/>
                <w14:textFill>
                  <w14:solidFill>
                    <w14:schemeClr w14:val="tx1"/>
                  </w14:solidFill>
                </w14:textFill>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pPr>
              <w:pStyle w:val="10"/>
              <w:keepNext w:val="0"/>
              <w:keepLines w:val="0"/>
              <w:pageBreakBefore w:val="0"/>
              <w:kinsoku/>
              <w:overflowPunct/>
              <w:topLinePunct w:val="0"/>
              <w:bidi w:val="0"/>
              <w:spacing w:line="36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理化指标</w:t>
            </w: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水分/（%）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kern w:val="2"/>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粗蛋白/（%）   </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077"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w:t>
            </w:r>
          </w:p>
        </w:tc>
        <w:tc>
          <w:tcPr>
            <w:tcW w:w="840"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23</w:t>
            </w:r>
          </w:p>
        </w:tc>
        <w:tc>
          <w:tcPr>
            <w:tcW w:w="1164" w:type="dxa"/>
            <w:noWrap w:val="0"/>
            <w:vAlign w:val="center"/>
          </w:tcPr>
          <w:p>
            <w:pPr>
              <w:pStyle w:val="10"/>
              <w:keepNext w:val="0"/>
              <w:keepLines w:val="0"/>
              <w:pageBreakBefore w:val="0"/>
              <w:kinsoku/>
              <w:overflowPunct/>
              <w:topLinePunct w:val="0"/>
              <w:bidi w:val="0"/>
              <w:spacing w:line="360" w:lineRule="exact"/>
              <w:jc w:val="lef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p>
        </w:tc>
        <w:tc>
          <w:tcPr>
            <w:tcW w:w="3615" w:type="dxa"/>
            <w:noWrap w:val="0"/>
            <w:vAlign w:val="center"/>
          </w:tcPr>
          <w:p>
            <w:pPr>
              <w:pStyle w:val="10"/>
              <w:keepNext w:val="0"/>
              <w:keepLines w:val="0"/>
              <w:pageBreakBefore w:val="0"/>
              <w:kinsoku/>
              <w:overflowPunct/>
              <w:topLinePunct w:val="0"/>
              <w:bidi w:val="0"/>
              <w:spacing w:line="360" w:lineRule="exact"/>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杂质率</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1917" w:type="dxa"/>
            <w:gridSpan w:val="2"/>
            <w:noWrap w:val="0"/>
            <w:vAlign w:val="center"/>
          </w:tcPr>
          <w:p>
            <w:pPr>
              <w:pStyle w:val="10"/>
              <w:keepNext w:val="0"/>
              <w:keepLines w:val="0"/>
              <w:pageBreakBefore w:val="0"/>
              <w:kinsoku/>
              <w:overflowPunct/>
              <w:topLinePunct w:val="0"/>
              <w:bidi w:val="0"/>
              <w:spacing w:line="36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164" w:type="dxa"/>
            <w:noWrap w:val="0"/>
            <w:vAlign w:val="center"/>
          </w:tcPr>
          <w:p>
            <w:pPr>
              <w:pStyle w:val="10"/>
              <w:keepNext w:val="0"/>
              <w:keepLines w:val="0"/>
              <w:pageBreakBefore w:val="0"/>
              <w:kinsoku/>
              <w:overflowPunct/>
              <w:topLinePunct w:val="0"/>
              <w:bidi w:val="0"/>
              <w:spacing w:line="360" w:lineRule="exact"/>
              <w:rPr>
                <w:rFonts w:hint="default" w:ascii="宋体" w:hAnsi="宋体" w:eastAsia="宋体" w:cs="宋体"/>
                <w:color w:val="000000" w:themeColor="text1"/>
                <w:sz w:val="18"/>
                <w:szCs w:val="18"/>
                <w:lang w:val="en-US" w:eastAsia="zh-CN"/>
                <w14:textFill>
                  <w14:solidFill>
                    <w14:schemeClr w14:val="tx1"/>
                  </w14:solidFill>
                </w14:textFill>
              </w:rPr>
            </w:pPr>
          </w:p>
        </w:tc>
        <w:tc>
          <w:tcPr>
            <w:tcW w:w="814" w:type="dxa"/>
            <w:noWrap w:val="0"/>
            <w:vAlign w:val="center"/>
          </w:tcPr>
          <w:p>
            <w:pPr>
              <w:pStyle w:val="10"/>
              <w:keepNext w:val="0"/>
              <w:keepLines w:val="0"/>
              <w:pageBreakBefore w:val="0"/>
              <w:kinsoku/>
              <w:overflowPunct/>
              <w:topLinePunct w:val="0"/>
              <w:bidi w:val="0"/>
              <w:spacing w:line="360" w:lineRule="exact"/>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6"/>
            <w:noWrap w:val="0"/>
            <w:vAlign w:val="center"/>
          </w:tcPr>
          <w:p>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1、呕吐毒素预警值为1mg/kg；</w:t>
            </w:r>
          </w:p>
          <w:p>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2、风险指标和</w:t>
            </w:r>
            <w:ins w:id="10" w:author="ynzhangmiaoyilicom" w:date="2021-08-07T17:12:00Z">
              <w:r>
                <w:rPr>
                  <w:rFonts w:hint="eastAsia"/>
                  <w:color w:val="000000" w:themeColor="text1"/>
                  <w:lang w:val="en-US" w:eastAsia="zh-CN"/>
                  <w14:textFill>
                    <w14:solidFill>
                      <w14:schemeClr w14:val="tx1"/>
                    </w14:solidFill>
                  </w14:textFill>
                </w:rPr>
                <w:t>卫生指标不合格，</w:t>
              </w:r>
            </w:ins>
            <w:ins w:id="11" w:author="ynzhangmiaoyilicom" w:date="2021-08-07T17:13:00Z">
              <w:r>
                <w:rPr>
                  <w:rFonts w:hint="eastAsia"/>
                  <w:color w:val="000000" w:themeColor="text1"/>
                  <w:lang w:val="en-US" w:eastAsia="zh-CN"/>
                  <w14:textFill>
                    <w14:solidFill>
                      <w14:schemeClr w14:val="tx1"/>
                    </w14:solidFill>
                  </w14:textFill>
                </w:rPr>
                <w:t>拒收处置</w:t>
              </w:r>
            </w:ins>
            <w:ins w:id="12" w:author="ynzhangmiaoyilicom" w:date="2021-08-07T17:12:00Z">
              <w:r>
                <w:rPr>
                  <w:rFonts w:hint="eastAsia"/>
                  <w:color w:val="000000" w:themeColor="text1"/>
                  <w:lang w:val="en-US" w:eastAsia="zh-CN"/>
                  <w14:textFill>
                    <w14:solidFill>
                      <w14:schemeClr w14:val="tx1"/>
                    </w14:solidFill>
                  </w14:textFill>
                </w:rPr>
                <w:t>。</w:t>
              </w:r>
            </w:ins>
          </w:p>
        </w:tc>
      </w:tr>
    </w:tbl>
    <w:p>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pPr>
        <w:pStyle w:val="11"/>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pPr>
        <w:pStyle w:val="11"/>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pPr>
        <w:pStyle w:val="11"/>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2F6988"/>
    <w:rsid w:val="02A64209"/>
    <w:rsid w:val="078925D1"/>
    <w:rsid w:val="07A60100"/>
    <w:rsid w:val="131A3B1D"/>
    <w:rsid w:val="20C560FB"/>
    <w:rsid w:val="22887589"/>
    <w:rsid w:val="2C2231A2"/>
    <w:rsid w:val="2CA43FFB"/>
    <w:rsid w:val="385C0B47"/>
    <w:rsid w:val="3DBF1E06"/>
    <w:rsid w:val="40081B38"/>
    <w:rsid w:val="43881600"/>
    <w:rsid w:val="4445400D"/>
    <w:rsid w:val="51A50B7A"/>
    <w:rsid w:val="53252A3D"/>
    <w:rsid w:val="58F54235"/>
    <w:rsid w:val="59270DD1"/>
    <w:rsid w:val="5F5F4831"/>
    <w:rsid w:val="631725C7"/>
    <w:rsid w:val="6D782F21"/>
    <w:rsid w:val="707B5D4B"/>
    <w:rsid w:val="70B06E8D"/>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customStyle="1" w:styleId="10">
    <w:name w:val="55550"/>
    <w:basedOn w:val="1"/>
    <w:autoRedefine/>
    <w:qFormat/>
    <w:uiPriority w:val="0"/>
    <w:pPr>
      <w:jc w:val="center"/>
    </w:pPr>
    <w:rPr>
      <w:rFonts w:cs="Times New Roman"/>
      <w:szCs w:val="22"/>
    </w:rPr>
  </w:style>
  <w:style w:type="paragraph" w:customStyle="1" w:styleId="11">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1826</Words>
  <Characters>1980</Characters>
  <TotalTime>0</TotalTime>
  <ScaleCrop>false</ScaleCrop>
  <LinksUpToDate>false</LinksUpToDate>
  <CharactersWithSpaces>3060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2023-12-15T06:56:53Z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