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425吨棉籽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QJKJ-CG-MZ-20231017</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425吨棉籽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bookmarkStart w:id="6" w:name="_GoBack"/>
            <w:bookmarkEnd w:id="6"/>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425吨棉籽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17</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pPr>
        <w:keepNext w:val="0"/>
        <w:keepLines w:val="0"/>
        <w:pageBreakBefore w:val="0"/>
        <w:numPr>
          <w:ilvl w:val="0"/>
          <w:numId w:val="3"/>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pPr>
              <w:pStyle w:val="10"/>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0"/>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pPr>
              <w:pStyle w:val="10"/>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p>
        </w:tc>
        <w:tc>
          <w:tcPr>
            <w:tcW w:w="1917" w:type="dxa"/>
            <w:gridSpan w:val="2"/>
            <w:noWrap w:val="0"/>
            <w:vAlign w:val="center"/>
          </w:tcPr>
          <w:p>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0"/>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840"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164" w:type="dxa"/>
            <w:noWrap w:val="0"/>
            <w:vAlign w:val="center"/>
          </w:tcPr>
          <w:p>
            <w:pPr>
              <w:pStyle w:val="10"/>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pPr>
        <w:pStyle w:val="11"/>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pPr>
        <w:pStyle w:val="11"/>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A64209"/>
    <w:rsid w:val="078925D1"/>
    <w:rsid w:val="07A60100"/>
    <w:rsid w:val="131A3B1D"/>
    <w:rsid w:val="20C560FB"/>
    <w:rsid w:val="22887589"/>
    <w:rsid w:val="2C2231A2"/>
    <w:rsid w:val="2CA43FFB"/>
    <w:rsid w:val="385C0B47"/>
    <w:rsid w:val="3DBF1E06"/>
    <w:rsid w:val="40081B38"/>
    <w:rsid w:val="43881600"/>
    <w:rsid w:val="4445400D"/>
    <w:rsid w:val="53252A3D"/>
    <w:rsid w:val="58F54235"/>
    <w:rsid w:val="59270DD1"/>
    <w:rsid w:val="5F5F4831"/>
    <w:rsid w:val="631725C7"/>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rPr>
      <w:rFonts w:ascii="宋体" w:hAnsi="宋体" w:eastAsia="宋体" w:cs="宋体"/>
      <w:lang w:val="zh-CN" w:eastAsia="zh-CN" w:bidi="zh-CN"/>
    </w:rPr>
  </w:style>
  <w:style w:type="paragraph" w:customStyle="1" w:styleId="10">
    <w:name w:val="55550"/>
    <w:basedOn w:val="1"/>
    <w:qFormat/>
    <w:uiPriority w:val="0"/>
    <w:pPr>
      <w:jc w:val="center"/>
    </w:pPr>
    <w:rPr>
      <w:rFonts w:cs="Times New Roman"/>
      <w:szCs w:val="22"/>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1826</Words>
  <Characters>1980</Characters>
  <TotalTime>2</TotalTime>
  <ScaleCrop>false</ScaleCrop>
  <LinksUpToDate>false</LinksUpToDate>
  <CharactersWithSpaces>3060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2023-10-12T00:15:43Z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