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bookmarkStart w:id="6" w:name="_GoBack"/>
      <w:bookmarkEnd w:id="6"/>
      <w:r>
        <w:rPr>
          <w:rFonts w:hint="eastAsia" w:eastAsia="仿宋" w:cs="Arial"/>
          <w:sz w:val="48"/>
          <w:szCs w:val="48"/>
          <w:lang w:val="en-US" w:eastAsia="zh-CN"/>
          <w14:textOutline w14:w="6096" w14:cap="flat" w14:cmpd="sng">
            <w14:solidFill>
              <w14:srgbClr w14:val="000000"/>
            </w14:solidFill>
            <w14:prstDash w14:val="solid"/>
            <w14:miter w14:val="0"/>
          </w14:textOutline>
        </w:rPr>
        <w:t>960吨棉籽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QJKJ-CG-MZ-20230811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960吨棉籽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960吨棉籽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pPr>
        <w:keepNext w:val="0"/>
        <w:keepLines w:val="0"/>
        <w:pageBreakBefore w:val="0"/>
        <w:numPr>
          <w:ilvl w:val="0"/>
          <w:numId w:val="3"/>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pPr>
              <w:pStyle w:val="10"/>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0"/>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pPr>
              <w:pStyle w:val="10"/>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p>
        </w:tc>
        <w:tc>
          <w:tcPr>
            <w:tcW w:w="1917" w:type="dxa"/>
            <w:gridSpan w:val="2"/>
            <w:noWrap w:val="0"/>
            <w:vAlign w:val="center"/>
          </w:tcPr>
          <w:p>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0"/>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840"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164" w:type="dxa"/>
            <w:noWrap w:val="0"/>
            <w:vAlign w:val="center"/>
          </w:tcPr>
          <w:p>
            <w:pPr>
              <w:pStyle w:val="10"/>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pPr>
        <w:pStyle w:val="11"/>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pPr>
        <w:pStyle w:val="11"/>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7A60100"/>
    <w:rsid w:val="131A3B1D"/>
    <w:rsid w:val="20C560FB"/>
    <w:rsid w:val="22887589"/>
    <w:rsid w:val="2CA43FFB"/>
    <w:rsid w:val="385C0B47"/>
    <w:rsid w:val="3DBF1E06"/>
    <w:rsid w:val="40081B38"/>
    <w:rsid w:val="43881600"/>
    <w:rsid w:val="4445400D"/>
    <w:rsid w:val="53252A3D"/>
    <w:rsid w:val="58F54235"/>
    <w:rsid w:val="59270DD1"/>
    <w:rsid w:val="5F5F4831"/>
    <w:rsid w:val="631725C7"/>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rPr>
      <w:rFonts w:ascii="宋体" w:hAnsi="宋体" w:eastAsia="宋体" w:cs="宋体"/>
      <w:lang w:val="zh-CN" w:eastAsia="zh-CN" w:bidi="zh-CN"/>
    </w:rPr>
  </w:style>
  <w:style w:type="paragraph" w:customStyle="1" w:styleId="10">
    <w:name w:val="55550"/>
    <w:basedOn w:val="1"/>
    <w:qFormat/>
    <w:uiPriority w:val="0"/>
    <w:pPr>
      <w:jc w:val="center"/>
    </w:pPr>
    <w:rPr>
      <w:rFonts w:cs="Times New Roman"/>
      <w:szCs w:val="22"/>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1826</Words>
  <Characters>1980</Characters>
  <TotalTime>10</TotalTime>
  <ScaleCrop>false</ScaleCrop>
  <LinksUpToDate>false</LinksUpToDate>
  <CharactersWithSpaces>3060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2023-08-08T08:03:57Z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